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506A5" w14:textId="77777777" w:rsidR="009D6FC4" w:rsidRPr="009D6FC4" w:rsidRDefault="009D6FC4" w:rsidP="009D6FC4">
      <w:pPr>
        <w:spacing w:after="0" w:line="240" w:lineRule="auto"/>
        <w:jc w:val="center"/>
        <w:rPr>
          <w:rFonts w:ascii="Times New Roman" w:eastAsia="Times New Roman" w:hAnsi="Times New Roman" w:cs="Times New Roman"/>
          <w:b/>
          <w:sz w:val="28"/>
          <w:szCs w:val="28"/>
          <w:lang w:eastAsia="fr-FR"/>
        </w:rPr>
      </w:pPr>
      <w:r w:rsidRPr="009D6FC4">
        <w:rPr>
          <w:rFonts w:ascii="Times New Roman" w:eastAsia="Times New Roman" w:hAnsi="Times New Roman" w:cs="Times New Roman"/>
          <w:b/>
          <w:sz w:val="28"/>
          <w:szCs w:val="28"/>
          <w:lang w:eastAsia="fr-FR"/>
        </w:rPr>
        <w:t>HOMELIE DU PERE EVEQUE</w:t>
      </w:r>
    </w:p>
    <w:p w14:paraId="4F8CAC0D" w14:textId="77777777" w:rsidR="009D6FC4" w:rsidRPr="009D6FC4" w:rsidRDefault="009D6FC4" w:rsidP="009D6FC4">
      <w:pPr>
        <w:spacing w:after="0" w:line="240" w:lineRule="auto"/>
        <w:jc w:val="center"/>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ORDINATIONS SACERDOTALE ET DIACONALES</w:t>
      </w:r>
    </w:p>
    <w:p w14:paraId="62B14CD5" w14:textId="77777777" w:rsidR="009D6FC4" w:rsidRPr="009D6FC4" w:rsidRDefault="009D6FC4" w:rsidP="009D6FC4">
      <w:pPr>
        <w:spacing w:after="0" w:line="240" w:lineRule="auto"/>
        <w:jc w:val="center"/>
        <w:rPr>
          <w:rFonts w:ascii="Times New Roman" w:eastAsia="Times New Roman" w:hAnsi="Times New Roman" w:cs="Times New Roman"/>
          <w:b/>
          <w:sz w:val="28"/>
          <w:szCs w:val="28"/>
          <w:lang w:eastAsia="fr-FR"/>
        </w:rPr>
      </w:pPr>
      <w:r w:rsidRPr="009D6FC4">
        <w:rPr>
          <w:rFonts w:ascii="Times New Roman" w:eastAsia="Times New Roman" w:hAnsi="Times New Roman" w:cs="Times New Roman"/>
          <w:b/>
          <w:sz w:val="28"/>
          <w:szCs w:val="28"/>
          <w:lang w:eastAsia="fr-FR"/>
        </w:rPr>
        <w:t xml:space="preserve">DIMANCHE </w:t>
      </w:r>
      <w:r>
        <w:rPr>
          <w:rFonts w:ascii="Times New Roman" w:eastAsia="Times New Roman" w:hAnsi="Times New Roman" w:cs="Times New Roman"/>
          <w:b/>
          <w:sz w:val="28"/>
          <w:szCs w:val="28"/>
          <w:lang w:eastAsia="fr-FR"/>
        </w:rPr>
        <w:t>2 JUILLET 2023</w:t>
      </w:r>
    </w:p>
    <w:p w14:paraId="46DD669D" w14:textId="77777777" w:rsidR="009D6FC4" w:rsidRDefault="009D6FC4" w:rsidP="009D6FC4">
      <w:pPr>
        <w:ind w:left="1416"/>
        <w:rPr>
          <w:rFonts w:ascii="Times New Roman" w:hAnsi="Times New Roman" w:cs="Times New Roman"/>
          <w:sz w:val="28"/>
          <w:szCs w:val="28"/>
        </w:rPr>
      </w:pPr>
      <w:r w:rsidRPr="009D6FC4">
        <w:rPr>
          <w:rFonts w:ascii="Times New Roman" w:eastAsia="Times New Roman" w:hAnsi="Times New Roman" w:cs="Times New Roman"/>
          <w:b/>
          <w:sz w:val="28"/>
          <w:szCs w:val="28"/>
          <w:lang w:eastAsia="fr-FR"/>
        </w:rPr>
        <w:t xml:space="preserve">CATHEDRALE ST </w:t>
      </w:r>
      <w:r>
        <w:rPr>
          <w:rFonts w:ascii="Times New Roman" w:eastAsia="Times New Roman" w:hAnsi="Times New Roman" w:cs="Times New Roman"/>
          <w:b/>
          <w:sz w:val="28"/>
          <w:szCs w:val="28"/>
          <w:lang w:eastAsia="fr-FR"/>
        </w:rPr>
        <w:t>PIERRE DE MONTPELLIER</w:t>
      </w:r>
    </w:p>
    <w:p w14:paraId="36B669B4" w14:textId="77777777" w:rsidR="009D6FC4" w:rsidRDefault="009D6FC4" w:rsidP="00991385">
      <w:pPr>
        <w:jc w:val="both"/>
        <w:rPr>
          <w:rFonts w:ascii="Times New Roman" w:hAnsi="Times New Roman" w:cs="Times New Roman"/>
          <w:sz w:val="28"/>
          <w:szCs w:val="28"/>
        </w:rPr>
      </w:pPr>
    </w:p>
    <w:p w14:paraId="0F0201F9" w14:textId="77777777" w:rsidR="0090587C" w:rsidRPr="00991385" w:rsidRDefault="007219CF" w:rsidP="00991385">
      <w:pPr>
        <w:jc w:val="both"/>
        <w:rPr>
          <w:rFonts w:ascii="Times New Roman" w:hAnsi="Times New Roman" w:cs="Times New Roman"/>
          <w:sz w:val="28"/>
          <w:szCs w:val="28"/>
        </w:rPr>
      </w:pPr>
      <w:r w:rsidRPr="00991385">
        <w:rPr>
          <w:rFonts w:ascii="Times New Roman" w:hAnsi="Times New Roman" w:cs="Times New Roman"/>
          <w:sz w:val="28"/>
          <w:szCs w:val="28"/>
        </w:rPr>
        <w:t>Sœurs et Frères, cher Christophe, Daniel et Maximilien,</w:t>
      </w:r>
    </w:p>
    <w:p w14:paraId="5B12704B" w14:textId="261EA04A" w:rsidR="007219CF" w:rsidRPr="00991385" w:rsidRDefault="00506ADE" w:rsidP="00991385">
      <w:pPr>
        <w:jc w:val="both"/>
        <w:rPr>
          <w:rFonts w:ascii="Times New Roman" w:hAnsi="Times New Roman" w:cs="Times New Roman"/>
          <w:sz w:val="28"/>
          <w:szCs w:val="28"/>
        </w:rPr>
      </w:pPr>
      <w:r>
        <w:rPr>
          <w:rFonts w:ascii="Times New Roman" w:hAnsi="Times New Roman" w:cs="Times New Roman"/>
          <w:sz w:val="28"/>
          <w:szCs w:val="28"/>
        </w:rPr>
        <w:t>1-</w:t>
      </w:r>
      <w:r w:rsidR="007219CF" w:rsidRPr="00991385">
        <w:rPr>
          <w:rFonts w:ascii="Times New Roman" w:hAnsi="Times New Roman" w:cs="Times New Roman"/>
          <w:sz w:val="28"/>
          <w:szCs w:val="28"/>
        </w:rPr>
        <w:t xml:space="preserve">Dans la seconde lecture, Paul nous invite à contempler notre vie de disciple à </w:t>
      </w:r>
      <w:r w:rsidR="009D6FC4">
        <w:rPr>
          <w:rFonts w:ascii="Times New Roman" w:hAnsi="Times New Roman" w:cs="Times New Roman"/>
          <w:sz w:val="28"/>
          <w:szCs w:val="28"/>
        </w:rPr>
        <w:t xml:space="preserve">la lumière du </w:t>
      </w:r>
      <w:r w:rsidR="009D6FC4" w:rsidRPr="00991385">
        <w:rPr>
          <w:rFonts w:ascii="Times New Roman" w:hAnsi="Times New Roman" w:cs="Times New Roman"/>
          <w:sz w:val="28"/>
          <w:szCs w:val="28"/>
        </w:rPr>
        <w:t>mystère</w:t>
      </w:r>
      <w:r w:rsidR="007219CF" w:rsidRPr="00991385">
        <w:rPr>
          <w:rFonts w:ascii="Times New Roman" w:hAnsi="Times New Roman" w:cs="Times New Roman"/>
          <w:sz w:val="28"/>
          <w:szCs w:val="28"/>
        </w:rPr>
        <w:t xml:space="preserve"> pascal qui nous unit à </w:t>
      </w:r>
      <w:r w:rsidR="009D6FC4">
        <w:rPr>
          <w:rFonts w:ascii="Times New Roman" w:hAnsi="Times New Roman" w:cs="Times New Roman"/>
          <w:sz w:val="28"/>
          <w:szCs w:val="28"/>
        </w:rPr>
        <w:t xml:space="preserve">Jésus </w:t>
      </w:r>
      <w:r w:rsidR="007219CF" w:rsidRPr="00991385">
        <w:rPr>
          <w:rFonts w:ascii="Times New Roman" w:hAnsi="Times New Roman" w:cs="Times New Roman"/>
          <w:sz w:val="28"/>
          <w:szCs w:val="28"/>
        </w:rPr>
        <w:t xml:space="preserve">mort et </w:t>
      </w:r>
      <w:r w:rsidR="009D6FC4">
        <w:rPr>
          <w:rFonts w:ascii="Times New Roman" w:hAnsi="Times New Roman" w:cs="Times New Roman"/>
          <w:sz w:val="28"/>
          <w:szCs w:val="28"/>
        </w:rPr>
        <w:t>ressuscité</w:t>
      </w:r>
      <w:r w:rsidR="007D0F97">
        <w:rPr>
          <w:rFonts w:ascii="Times New Roman" w:hAnsi="Times New Roman" w:cs="Times New Roman"/>
          <w:sz w:val="28"/>
          <w:szCs w:val="28"/>
        </w:rPr>
        <w:t xml:space="preserve"> et</w:t>
      </w:r>
      <w:r w:rsidR="007C5DCA">
        <w:rPr>
          <w:rFonts w:ascii="Times New Roman" w:hAnsi="Times New Roman" w:cs="Times New Roman"/>
          <w:sz w:val="28"/>
          <w:szCs w:val="28"/>
        </w:rPr>
        <w:t xml:space="preserve"> qui fait de nous ses témoins pour l’</w:t>
      </w:r>
      <w:r w:rsidR="008D29E1">
        <w:rPr>
          <w:rFonts w:ascii="Times New Roman" w:hAnsi="Times New Roman" w:cs="Times New Roman"/>
          <w:sz w:val="28"/>
          <w:szCs w:val="28"/>
        </w:rPr>
        <w:t>annoncer</w:t>
      </w:r>
      <w:r w:rsidR="007C5DCA">
        <w:rPr>
          <w:rFonts w:ascii="Times New Roman" w:hAnsi="Times New Roman" w:cs="Times New Roman"/>
          <w:sz w:val="28"/>
          <w:szCs w:val="28"/>
        </w:rPr>
        <w:t xml:space="preserve"> au monde</w:t>
      </w:r>
      <w:r w:rsidR="007219CF" w:rsidRPr="00991385">
        <w:rPr>
          <w:rFonts w:ascii="Times New Roman" w:hAnsi="Times New Roman" w:cs="Times New Roman"/>
          <w:sz w:val="28"/>
          <w:szCs w:val="28"/>
        </w:rPr>
        <w:t>.</w:t>
      </w:r>
    </w:p>
    <w:p w14:paraId="6D6AC7FB" w14:textId="680A53CA" w:rsidR="007219CF" w:rsidRPr="00991385" w:rsidRDefault="008D29E1" w:rsidP="00991385">
      <w:pPr>
        <w:jc w:val="both"/>
        <w:rPr>
          <w:rFonts w:ascii="Times New Roman" w:hAnsi="Times New Roman" w:cs="Times New Roman"/>
          <w:sz w:val="28"/>
          <w:szCs w:val="28"/>
        </w:rPr>
      </w:pPr>
      <w:r>
        <w:rPr>
          <w:rFonts w:ascii="Times New Roman" w:hAnsi="Times New Roman" w:cs="Times New Roman"/>
          <w:sz w:val="28"/>
          <w:szCs w:val="28"/>
        </w:rPr>
        <w:t>Mais, c</w:t>
      </w:r>
      <w:r w:rsidR="007219CF" w:rsidRPr="00991385">
        <w:rPr>
          <w:rFonts w:ascii="Times New Roman" w:hAnsi="Times New Roman" w:cs="Times New Roman"/>
          <w:sz w:val="28"/>
          <w:szCs w:val="28"/>
        </w:rPr>
        <w:t xml:space="preserve">ette invitation nous </w:t>
      </w:r>
      <w:r w:rsidR="00DA3D4A">
        <w:rPr>
          <w:rFonts w:ascii="Times New Roman" w:hAnsi="Times New Roman" w:cs="Times New Roman"/>
          <w:sz w:val="28"/>
          <w:szCs w:val="28"/>
        </w:rPr>
        <w:t xml:space="preserve">appelle à </w:t>
      </w:r>
      <w:r w:rsidR="007D0F97">
        <w:rPr>
          <w:rFonts w:ascii="Times New Roman" w:hAnsi="Times New Roman" w:cs="Times New Roman"/>
          <w:sz w:val="28"/>
          <w:szCs w:val="28"/>
        </w:rPr>
        <w:t>relier</w:t>
      </w:r>
      <w:r w:rsidR="00DA3D4A">
        <w:rPr>
          <w:rFonts w:ascii="Times New Roman" w:hAnsi="Times New Roman" w:cs="Times New Roman"/>
          <w:sz w:val="28"/>
          <w:szCs w:val="28"/>
        </w:rPr>
        <w:t xml:space="preserve"> tous </w:t>
      </w:r>
      <w:r w:rsidR="007D0F97">
        <w:rPr>
          <w:rFonts w:ascii="Times New Roman" w:hAnsi="Times New Roman" w:cs="Times New Roman"/>
          <w:sz w:val="28"/>
          <w:szCs w:val="28"/>
        </w:rPr>
        <w:t>les</w:t>
      </w:r>
      <w:r w:rsidR="00DA3D4A">
        <w:rPr>
          <w:rFonts w:ascii="Times New Roman" w:hAnsi="Times New Roman" w:cs="Times New Roman"/>
          <w:sz w:val="28"/>
          <w:szCs w:val="28"/>
        </w:rPr>
        <w:t xml:space="preserve"> états de vie (mariés, ordonnés, consacrés) à </w:t>
      </w:r>
      <w:r w:rsidR="009D6FC4">
        <w:rPr>
          <w:rFonts w:ascii="Times New Roman" w:hAnsi="Times New Roman" w:cs="Times New Roman"/>
          <w:sz w:val="28"/>
          <w:szCs w:val="28"/>
        </w:rPr>
        <w:t>notre</w:t>
      </w:r>
      <w:r w:rsidR="007219CF" w:rsidRPr="00991385">
        <w:rPr>
          <w:rFonts w:ascii="Times New Roman" w:hAnsi="Times New Roman" w:cs="Times New Roman"/>
          <w:sz w:val="28"/>
          <w:szCs w:val="28"/>
        </w:rPr>
        <w:t xml:space="preserve"> vocation fondamentale: celle </w:t>
      </w:r>
      <w:r w:rsidR="009D6FC4">
        <w:rPr>
          <w:rFonts w:ascii="Times New Roman" w:hAnsi="Times New Roman" w:cs="Times New Roman"/>
          <w:sz w:val="28"/>
          <w:szCs w:val="28"/>
        </w:rPr>
        <w:t>du</w:t>
      </w:r>
      <w:r w:rsidR="007219CF" w:rsidRPr="00991385">
        <w:rPr>
          <w:rFonts w:ascii="Times New Roman" w:hAnsi="Times New Roman" w:cs="Times New Roman"/>
          <w:sz w:val="28"/>
          <w:szCs w:val="28"/>
        </w:rPr>
        <w:t xml:space="preserve"> baptême.</w:t>
      </w:r>
    </w:p>
    <w:p w14:paraId="3486E71D" w14:textId="72B0321E" w:rsidR="009D6FC4" w:rsidRDefault="007219CF" w:rsidP="00991385">
      <w:pPr>
        <w:jc w:val="both"/>
        <w:rPr>
          <w:rFonts w:ascii="Times New Roman" w:hAnsi="Times New Roman" w:cs="Times New Roman"/>
          <w:sz w:val="28"/>
          <w:szCs w:val="28"/>
        </w:rPr>
      </w:pPr>
      <w:r w:rsidRPr="00991385">
        <w:rPr>
          <w:rFonts w:ascii="Times New Roman" w:hAnsi="Times New Roman" w:cs="Times New Roman"/>
          <w:sz w:val="28"/>
          <w:szCs w:val="28"/>
        </w:rPr>
        <w:t xml:space="preserve">La vie baptismale est le fruit </w:t>
      </w:r>
      <w:r w:rsidR="00DA3D4A">
        <w:rPr>
          <w:rFonts w:ascii="Times New Roman" w:hAnsi="Times New Roman" w:cs="Times New Roman"/>
          <w:sz w:val="28"/>
          <w:szCs w:val="28"/>
        </w:rPr>
        <w:t>de l’amour,</w:t>
      </w:r>
      <w:r w:rsidRPr="00991385">
        <w:rPr>
          <w:rFonts w:ascii="Times New Roman" w:hAnsi="Times New Roman" w:cs="Times New Roman"/>
          <w:sz w:val="28"/>
          <w:szCs w:val="28"/>
        </w:rPr>
        <w:t xml:space="preserve"> sans mesure, sans limite</w:t>
      </w:r>
      <w:r w:rsidR="00DA3D4A">
        <w:rPr>
          <w:rFonts w:ascii="Times New Roman" w:hAnsi="Times New Roman" w:cs="Times New Roman"/>
          <w:sz w:val="28"/>
          <w:szCs w:val="28"/>
        </w:rPr>
        <w:t>, qui</w:t>
      </w:r>
      <w:r w:rsidR="00804408" w:rsidRPr="00991385">
        <w:rPr>
          <w:rFonts w:ascii="Times New Roman" w:hAnsi="Times New Roman" w:cs="Times New Roman"/>
          <w:sz w:val="28"/>
          <w:szCs w:val="28"/>
        </w:rPr>
        <w:t xml:space="preserve"> </w:t>
      </w:r>
      <w:r w:rsidR="00DA3D4A">
        <w:rPr>
          <w:rFonts w:ascii="Times New Roman" w:hAnsi="Times New Roman" w:cs="Times New Roman"/>
          <w:sz w:val="28"/>
          <w:szCs w:val="28"/>
        </w:rPr>
        <w:t>unit</w:t>
      </w:r>
      <w:r w:rsidR="00804408" w:rsidRPr="00991385">
        <w:rPr>
          <w:rFonts w:ascii="Times New Roman" w:hAnsi="Times New Roman" w:cs="Times New Roman"/>
          <w:sz w:val="28"/>
          <w:szCs w:val="28"/>
        </w:rPr>
        <w:t xml:space="preserve"> le Père au Fils et à l’Esprit et qui </w:t>
      </w:r>
      <w:r w:rsidR="00DA3D4A">
        <w:rPr>
          <w:rFonts w:ascii="Times New Roman" w:hAnsi="Times New Roman" w:cs="Times New Roman"/>
          <w:sz w:val="28"/>
          <w:szCs w:val="28"/>
        </w:rPr>
        <w:t>nous créé comme</w:t>
      </w:r>
      <w:r w:rsidR="00804408" w:rsidRPr="00991385">
        <w:rPr>
          <w:rFonts w:ascii="Times New Roman" w:hAnsi="Times New Roman" w:cs="Times New Roman"/>
          <w:sz w:val="28"/>
          <w:szCs w:val="28"/>
        </w:rPr>
        <w:t xml:space="preserve"> </w:t>
      </w:r>
    </w:p>
    <w:p w14:paraId="365D11FC" w14:textId="487BD5BE" w:rsidR="009D6FC4" w:rsidRDefault="00804408" w:rsidP="009D6FC4">
      <w:pPr>
        <w:pStyle w:val="Paragraphedeliste"/>
        <w:numPr>
          <w:ilvl w:val="0"/>
          <w:numId w:val="3"/>
        </w:numPr>
        <w:jc w:val="both"/>
        <w:rPr>
          <w:rFonts w:ascii="Times New Roman" w:hAnsi="Times New Roman" w:cs="Times New Roman"/>
          <w:sz w:val="28"/>
          <w:szCs w:val="28"/>
        </w:rPr>
      </w:pPr>
      <w:proofErr w:type="gramStart"/>
      <w:r w:rsidRPr="009D6FC4">
        <w:rPr>
          <w:rFonts w:ascii="Times New Roman" w:hAnsi="Times New Roman" w:cs="Times New Roman"/>
          <w:sz w:val="28"/>
          <w:szCs w:val="28"/>
        </w:rPr>
        <w:t>fils</w:t>
      </w:r>
      <w:proofErr w:type="gramEnd"/>
      <w:r w:rsidRPr="009D6FC4">
        <w:rPr>
          <w:rFonts w:ascii="Times New Roman" w:hAnsi="Times New Roman" w:cs="Times New Roman"/>
          <w:sz w:val="28"/>
          <w:szCs w:val="28"/>
        </w:rPr>
        <w:t xml:space="preserve"> et filles </w:t>
      </w:r>
      <w:r w:rsidR="00DA3D4A">
        <w:rPr>
          <w:rFonts w:ascii="Times New Roman" w:hAnsi="Times New Roman" w:cs="Times New Roman"/>
          <w:sz w:val="28"/>
          <w:szCs w:val="28"/>
        </w:rPr>
        <w:t xml:space="preserve">bien-aimés </w:t>
      </w:r>
      <w:r w:rsidRPr="009D6FC4">
        <w:rPr>
          <w:rFonts w:ascii="Times New Roman" w:hAnsi="Times New Roman" w:cs="Times New Roman"/>
          <w:sz w:val="28"/>
          <w:szCs w:val="28"/>
        </w:rPr>
        <w:t xml:space="preserve">du Père, </w:t>
      </w:r>
    </w:p>
    <w:p w14:paraId="2B87D135" w14:textId="51C3B104" w:rsidR="009D6FC4" w:rsidRDefault="00804408" w:rsidP="009D6FC4">
      <w:pPr>
        <w:pStyle w:val="Paragraphedeliste"/>
        <w:numPr>
          <w:ilvl w:val="0"/>
          <w:numId w:val="3"/>
        </w:numPr>
        <w:jc w:val="both"/>
        <w:rPr>
          <w:rFonts w:ascii="Times New Roman" w:hAnsi="Times New Roman" w:cs="Times New Roman"/>
          <w:sz w:val="28"/>
          <w:szCs w:val="28"/>
        </w:rPr>
      </w:pPr>
      <w:proofErr w:type="gramStart"/>
      <w:r w:rsidRPr="009D6FC4">
        <w:rPr>
          <w:rFonts w:ascii="Times New Roman" w:hAnsi="Times New Roman" w:cs="Times New Roman"/>
          <w:sz w:val="28"/>
          <w:szCs w:val="28"/>
        </w:rPr>
        <w:t>sœurs</w:t>
      </w:r>
      <w:proofErr w:type="gramEnd"/>
      <w:r w:rsidRPr="009D6FC4">
        <w:rPr>
          <w:rFonts w:ascii="Times New Roman" w:hAnsi="Times New Roman" w:cs="Times New Roman"/>
          <w:sz w:val="28"/>
          <w:szCs w:val="28"/>
        </w:rPr>
        <w:t xml:space="preserve"> et frères du Ressuscité, </w:t>
      </w:r>
    </w:p>
    <w:p w14:paraId="14719DDF" w14:textId="7F7D09E9" w:rsidR="007219CF" w:rsidRPr="009D6FC4" w:rsidRDefault="00804408" w:rsidP="009D6FC4">
      <w:pPr>
        <w:pStyle w:val="Paragraphedeliste"/>
        <w:numPr>
          <w:ilvl w:val="0"/>
          <w:numId w:val="3"/>
        </w:numPr>
        <w:jc w:val="both"/>
        <w:rPr>
          <w:rFonts w:ascii="Times New Roman" w:hAnsi="Times New Roman" w:cs="Times New Roman"/>
          <w:sz w:val="28"/>
          <w:szCs w:val="28"/>
        </w:rPr>
      </w:pPr>
      <w:proofErr w:type="gramStart"/>
      <w:r w:rsidRPr="009D6FC4">
        <w:rPr>
          <w:rFonts w:ascii="Times New Roman" w:hAnsi="Times New Roman" w:cs="Times New Roman"/>
          <w:sz w:val="28"/>
          <w:szCs w:val="28"/>
        </w:rPr>
        <w:t>consacrés</w:t>
      </w:r>
      <w:proofErr w:type="gramEnd"/>
      <w:r w:rsidRPr="009D6FC4">
        <w:rPr>
          <w:rFonts w:ascii="Times New Roman" w:hAnsi="Times New Roman" w:cs="Times New Roman"/>
          <w:sz w:val="28"/>
          <w:szCs w:val="28"/>
        </w:rPr>
        <w:t xml:space="preserve"> par l’</w:t>
      </w:r>
      <w:r w:rsidR="003C08DD" w:rsidRPr="009D6FC4">
        <w:rPr>
          <w:rFonts w:ascii="Times New Roman" w:hAnsi="Times New Roman" w:cs="Times New Roman"/>
          <w:sz w:val="28"/>
          <w:szCs w:val="28"/>
        </w:rPr>
        <w:t xml:space="preserve">Esprit pour </w:t>
      </w:r>
      <w:r w:rsidR="00991385" w:rsidRPr="009D6FC4">
        <w:rPr>
          <w:rFonts w:ascii="Times New Roman" w:hAnsi="Times New Roman" w:cs="Times New Roman"/>
          <w:sz w:val="28"/>
          <w:szCs w:val="28"/>
        </w:rPr>
        <w:t>former</w:t>
      </w:r>
      <w:r w:rsidR="003C08DD" w:rsidRPr="009D6FC4">
        <w:rPr>
          <w:rFonts w:ascii="Times New Roman" w:hAnsi="Times New Roman" w:cs="Times New Roman"/>
          <w:sz w:val="28"/>
          <w:szCs w:val="28"/>
        </w:rPr>
        <w:t xml:space="preserve"> </w:t>
      </w:r>
      <w:r w:rsidR="00DA3D4A">
        <w:rPr>
          <w:rFonts w:ascii="Times New Roman" w:hAnsi="Times New Roman" w:cs="Times New Roman"/>
          <w:sz w:val="28"/>
          <w:szCs w:val="28"/>
        </w:rPr>
        <w:t>notre famille : l’Unique Eglise du Christ</w:t>
      </w:r>
      <w:r w:rsidR="003C08DD" w:rsidRPr="009D6FC4">
        <w:rPr>
          <w:rFonts w:ascii="Times New Roman" w:hAnsi="Times New Roman" w:cs="Times New Roman"/>
          <w:sz w:val="28"/>
          <w:szCs w:val="28"/>
        </w:rPr>
        <w:t>.</w:t>
      </w:r>
    </w:p>
    <w:p w14:paraId="65C22FA7" w14:textId="044AC366" w:rsidR="00804408" w:rsidRPr="00991385" w:rsidRDefault="00804408" w:rsidP="00991385">
      <w:pPr>
        <w:jc w:val="both"/>
        <w:rPr>
          <w:rFonts w:ascii="Times New Roman" w:hAnsi="Times New Roman" w:cs="Times New Roman"/>
          <w:sz w:val="28"/>
          <w:szCs w:val="28"/>
        </w:rPr>
      </w:pPr>
      <w:r w:rsidRPr="00991385">
        <w:rPr>
          <w:rFonts w:ascii="Times New Roman" w:hAnsi="Times New Roman" w:cs="Times New Roman"/>
          <w:sz w:val="28"/>
          <w:szCs w:val="28"/>
        </w:rPr>
        <w:t xml:space="preserve">Notre vie est le miroir qui reflète </w:t>
      </w:r>
      <w:r w:rsidR="00DA3D4A">
        <w:rPr>
          <w:rFonts w:ascii="Times New Roman" w:hAnsi="Times New Roman" w:cs="Times New Roman"/>
          <w:sz w:val="28"/>
          <w:szCs w:val="28"/>
        </w:rPr>
        <w:t xml:space="preserve">toute </w:t>
      </w:r>
      <w:r w:rsidRPr="00991385">
        <w:rPr>
          <w:rFonts w:ascii="Times New Roman" w:hAnsi="Times New Roman" w:cs="Times New Roman"/>
          <w:sz w:val="28"/>
          <w:szCs w:val="28"/>
        </w:rPr>
        <w:t xml:space="preserve">la tendresse du Père, le don </w:t>
      </w:r>
      <w:r w:rsidR="00DA3D4A">
        <w:rPr>
          <w:rFonts w:ascii="Times New Roman" w:hAnsi="Times New Roman" w:cs="Times New Roman"/>
          <w:sz w:val="28"/>
          <w:szCs w:val="28"/>
        </w:rPr>
        <w:t xml:space="preserve">merveilleux </w:t>
      </w:r>
      <w:r w:rsidRPr="00991385">
        <w:rPr>
          <w:rFonts w:ascii="Times New Roman" w:hAnsi="Times New Roman" w:cs="Times New Roman"/>
          <w:sz w:val="28"/>
          <w:szCs w:val="28"/>
        </w:rPr>
        <w:t xml:space="preserve">du fils et la fécondité </w:t>
      </w:r>
      <w:r w:rsidR="004C53EB">
        <w:rPr>
          <w:rFonts w:ascii="Times New Roman" w:hAnsi="Times New Roman" w:cs="Times New Roman"/>
          <w:sz w:val="28"/>
          <w:szCs w:val="28"/>
        </w:rPr>
        <w:t xml:space="preserve">généreuse </w:t>
      </w:r>
      <w:r w:rsidRPr="00991385">
        <w:rPr>
          <w:rFonts w:ascii="Times New Roman" w:hAnsi="Times New Roman" w:cs="Times New Roman"/>
          <w:sz w:val="28"/>
          <w:szCs w:val="28"/>
        </w:rPr>
        <w:t>de l’Esprit</w:t>
      </w:r>
      <w:r w:rsidR="00DA3D4A">
        <w:rPr>
          <w:rFonts w:ascii="Times New Roman" w:hAnsi="Times New Roman" w:cs="Times New Roman"/>
          <w:sz w:val="28"/>
          <w:szCs w:val="28"/>
        </w:rPr>
        <w:t xml:space="preserve"> Saint</w:t>
      </w:r>
      <w:r w:rsidRPr="00991385">
        <w:rPr>
          <w:rFonts w:ascii="Times New Roman" w:hAnsi="Times New Roman" w:cs="Times New Roman"/>
          <w:sz w:val="28"/>
          <w:szCs w:val="28"/>
        </w:rPr>
        <w:t xml:space="preserve"> dans nos vies.</w:t>
      </w:r>
    </w:p>
    <w:p w14:paraId="65AB09FC" w14:textId="71577F35" w:rsidR="003C08DD" w:rsidRPr="00991385" w:rsidRDefault="004C53EB" w:rsidP="00991385">
      <w:pPr>
        <w:jc w:val="both"/>
        <w:rPr>
          <w:rFonts w:ascii="Times New Roman" w:hAnsi="Times New Roman" w:cs="Times New Roman"/>
          <w:sz w:val="28"/>
          <w:szCs w:val="28"/>
        </w:rPr>
      </w:pPr>
      <w:r>
        <w:rPr>
          <w:rFonts w:ascii="Times New Roman" w:hAnsi="Times New Roman" w:cs="Times New Roman"/>
          <w:sz w:val="28"/>
          <w:szCs w:val="28"/>
        </w:rPr>
        <w:t>N</w:t>
      </w:r>
      <w:r w:rsidR="00804408" w:rsidRPr="00991385">
        <w:rPr>
          <w:rFonts w:ascii="Times New Roman" w:hAnsi="Times New Roman" w:cs="Times New Roman"/>
          <w:sz w:val="28"/>
          <w:szCs w:val="28"/>
        </w:rPr>
        <w:t xml:space="preserve">ous sommes nés </w:t>
      </w:r>
      <w:r w:rsidR="00991385" w:rsidRPr="00991385">
        <w:rPr>
          <w:rFonts w:ascii="Times New Roman" w:hAnsi="Times New Roman" w:cs="Times New Roman"/>
          <w:sz w:val="28"/>
          <w:szCs w:val="28"/>
        </w:rPr>
        <w:t xml:space="preserve">à la vie nouvelle des baptisés </w:t>
      </w:r>
      <w:r w:rsidR="009D6FC4">
        <w:rPr>
          <w:rFonts w:ascii="Times New Roman" w:hAnsi="Times New Roman" w:cs="Times New Roman"/>
          <w:sz w:val="28"/>
          <w:szCs w:val="28"/>
        </w:rPr>
        <w:t xml:space="preserve">dans </w:t>
      </w:r>
      <w:r w:rsidR="00991385" w:rsidRPr="00991385">
        <w:rPr>
          <w:rFonts w:ascii="Times New Roman" w:hAnsi="Times New Roman" w:cs="Times New Roman"/>
          <w:sz w:val="28"/>
          <w:szCs w:val="28"/>
        </w:rPr>
        <w:t>cette communion trinitaire</w:t>
      </w:r>
      <w:r w:rsidR="00804408" w:rsidRPr="00991385">
        <w:rPr>
          <w:rFonts w:ascii="Times New Roman" w:hAnsi="Times New Roman" w:cs="Times New Roman"/>
          <w:sz w:val="28"/>
          <w:szCs w:val="28"/>
        </w:rPr>
        <w:t xml:space="preserve"> qui façonne et </w:t>
      </w:r>
      <w:r w:rsidR="007C5DCA">
        <w:rPr>
          <w:rFonts w:ascii="Times New Roman" w:hAnsi="Times New Roman" w:cs="Times New Roman"/>
          <w:sz w:val="28"/>
          <w:szCs w:val="28"/>
        </w:rPr>
        <w:t>construit</w:t>
      </w:r>
      <w:r w:rsidR="00804408" w:rsidRPr="00991385">
        <w:rPr>
          <w:rFonts w:ascii="Times New Roman" w:hAnsi="Times New Roman" w:cs="Times New Roman"/>
          <w:sz w:val="28"/>
          <w:szCs w:val="28"/>
        </w:rPr>
        <w:t xml:space="preserve"> toute notre existence jusque dans notre manière d’être, </w:t>
      </w:r>
      <w:r w:rsidR="00991385" w:rsidRPr="00991385">
        <w:rPr>
          <w:rFonts w:ascii="Times New Roman" w:hAnsi="Times New Roman" w:cs="Times New Roman"/>
          <w:sz w:val="28"/>
          <w:szCs w:val="28"/>
        </w:rPr>
        <w:t xml:space="preserve">de vivre, </w:t>
      </w:r>
      <w:r w:rsidR="00804408" w:rsidRPr="00991385">
        <w:rPr>
          <w:rFonts w:ascii="Times New Roman" w:hAnsi="Times New Roman" w:cs="Times New Roman"/>
          <w:sz w:val="28"/>
          <w:szCs w:val="28"/>
        </w:rPr>
        <w:t xml:space="preserve">d’agir, </w:t>
      </w:r>
      <w:r w:rsidR="008D29E1">
        <w:rPr>
          <w:rFonts w:ascii="Times New Roman" w:hAnsi="Times New Roman" w:cs="Times New Roman"/>
          <w:sz w:val="28"/>
          <w:szCs w:val="28"/>
        </w:rPr>
        <w:t xml:space="preserve">de prier, </w:t>
      </w:r>
      <w:r w:rsidR="00804408" w:rsidRPr="00991385">
        <w:rPr>
          <w:rFonts w:ascii="Times New Roman" w:hAnsi="Times New Roman" w:cs="Times New Roman"/>
          <w:sz w:val="28"/>
          <w:szCs w:val="28"/>
        </w:rPr>
        <w:t xml:space="preserve">d’aimer à notre tour comme nous sommes aimés. </w:t>
      </w:r>
    </w:p>
    <w:p w14:paraId="6DAAED19" w14:textId="1AE0C552" w:rsidR="00804408" w:rsidRPr="00991385" w:rsidRDefault="00804408" w:rsidP="00991385">
      <w:pPr>
        <w:jc w:val="both"/>
        <w:rPr>
          <w:rFonts w:ascii="Times New Roman" w:hAnsi="Times New Roman" w:cs="Times New Roman"/>
          <w:sz w:val="28"/>
          <w:szCs w:val="28"/>
        </w:rPr>
      </w:pPr>
      <w:r w:rsidRPr="00991385">
        <w:rPr>
          <w:rFonts w:ascii="Times New Roman" w:hAnsi="Times New Roman" w:cs="Times New Roman"/>
          <w:sz w:val="28"/>
          <w:szCs w:val="28"/>
        </w:rPr>
        <w:t xml:space="preserve">Oui Christophe, </w:t>
      </w:r>
      <w:r w:rsidR="00FE6FE0" w:rsidRPr="00991385">
        <w:rPr>
          <w:rFonts w:ascii="Times New Roman" w:hAnsi="Times New Roman" w:cs="Times New Roman"/>
          <w:sz w:val="28"/>
          <w:szCs w:val="28"/>
        </w:rPr>
        <w:t>Maximilien</w:t>
      </w:r>
      <w:r w:rsidRPr="00991385">
        <w:rPr>
          <w:rFonts w:ascii="Times New Roman" w:hAnsi="Times New Roman" w:cs="Times New Roman"/>
          <w:sz w:val="28"/>
          <w:szCs w:val="28"/>
        </w:rPr>
        <w:t xml:space="preserve">, Daniel, il y a un amour fondateur qui vous dépasse, </w:t>
      </w:r>
      <w:r w:rsidR="003C08DD" w:rsidRPr="00991385">
        <w:rPr>
          <w:rFonts w:ascii="Times New Roman" w:hAnsi="Times New Roman" w:cs="Times New Roman"/>
          <w:sz w:val="28"/>
          <w:szCs w:val="28"/>
        </w:rPr>
        <w:t>qui</w:t>
      </w:r>
      <w:r w:rsidRPr="00991385">
        <w:rPr>
          <w:rFonts w:ascii="Times New Roman" w:hAnsi="Times New Roman" w:cs="Times New Roman"/>
          <w:sz w:val="28"/>
          <w:szCs w:val="28"/>
        </w:rPr>
        <w:t xml:space="preserve"> </w:t>
      </w:r>
      <w:r w:rsidR="003C08DD" w:rsidRPr="00991385">
        <w:rPr>
          <w:rFonts w:ascii="Times New Roman" w:hAnsi="Times New Roman" w:cs="Times New Roman"/>
          <w:sz w:val="28"/>
          <w:szCs w:val="28"/>
        </w:rPr>
        <w:t>e</w:t>
      </w:r>
      <w:r w:rsidRPr="00991385">
        <w:rPr>
          <w:rFonts w:ascii="Times New Roman" w:hAnsi="Times New Roman" w:cs="Times New Roman"/>
          <w:sz w:val="28"/>
          <w:szCs w:val="28"/>
        </w:rPr>
        <w:t xml:space="preserve">st plus grand que nous et que Dieu a </w:t>
      </w:r>
      <w:r w:rsidR="00F81F82" w:rsidRPr="00991385">
        <w:rPr>
          <w:rFonts w:ascii="Times New Roman" w:hAnsi="Times New Roman" w:cs="Times New Roman"/>
          <w:sz w:val="28"/>
          <w:szCs w:val="28"/>
        </w:rPr>
        <w:t>gravé</w:t>
      </w:r>
      <w:r w:rsidR="008D29E1">
        <w:rPr>
          <w:rFonts w:ascii="Times New Roman" w:hAnsi="Times New Roman" w:cs="Times New Roman"/>
          <w:sz w:val="28"/>
          <w:szCs w:val="28"/>
        </w:rPr>
        <w:t xml:space="preserve"> dans v</w:t>
      </w:r>
      <w:r w:rsidRPr="00991385">
        <w:rPr>
          <w:rFonts w:ascii="Times New Roman" w:hAnsi="Times New Roman" w:cs="Times New Roman"/>
          <w:sz w:val="28"/>
          <w:szCs w:val="28"/>
        </w:rPr>
        <w:t xml:space="preserve">os vies au jour de </w:t>
      </w:r>
      <w:r w:rsidR="009D6FC4">
        <w:rPr>
          <w:rFonts w:ascii="Times New Roman" w:hAnsi="Times New Roman" w:cs="Times New Roman"/>
          <w:sz w:val="28"/>
          <w:szCs w:val="28"/>
        </w:rPr>
        <w:t>v</w:t>
      </w:r>
      <w:r w:rsidRPr="00991385">
        <w:rPr>
          <w:rFonts w:ascii="Times New Roman" w:hAnsi="Times New Roman" w:cs="Times New Roman"/>
          <w:sz w:val="28"/>
          <w:szCs w:val="28"/>
        </w:rPr>
        <w:t>otre baptême.</w:t>
      </w:r>
    </w:p>
    <w:p w14:paraId="5156CF24" w14:textId="44B8191A" w:rsidR="00FE6FE0" w:rsidRDefault="003C08DD" w:rsidP="00991385">
      <w:pPr>
        <w:jc w:val="both"/>
        <w:rPr>
          <w:rFonts w:ascii="Times New Roman" w:hAnsi="Times New Roman" w:cs="Times New Roman"/>
          <w:sz w:val="28"/>
          <w:szCs w:val="28"/>
        </w:rPr>
      </w:pPr>
      <w:r w:rsidRPr="00991385">
        <w:rPr>
          <w:rFonts w:ascii="Times New Roman" w:hAnsi="Times New Roman" w:cs="Times New Roman"/>
          <w:sz w:val="28"/>
          <w:szCs w:val="28"/>
        </w:rPr>
        <w:t>Vous êtes nés de cet amour fondateur</w:t>
      </w:r>
      <w:r w:rsidR="004C53EB">
        <w:rPr>
          <w:rFonts w:ascii="Times New Roman" w:hAnsi="Times New Roman" w:cs="Times New Roman"/>
          <w:sz w:val="28"/>
          <w:szCs w:val="28"/>
        </w:rPr>
        <w:t xml:space="preserve"> et la vocation particulière qui e</w:t>
      </w:r>
      <w:r w:rsidR="007C5DCA">
        <w:rPr>
          <w:rFonts w:ascii="Times New Roman" w:hAnsi="Times New Roman" w:cs="Times New Roman"/>
          <w:sz w:val="28"/>
          <w:szCs w:val="28"/>
        </w:rPr>
        <w:t>s</w:t>
      </w:r>
      <w:r w:rsidR="004C53EB">
        <w:rPr>
          <w:rFonts w:ascii="Times New Roman" w:hAnsi="Times New Roman" w:cs="Times New Roman"/>
          <w:sz w:val="28"/>
          <w:szCs w:val="28"/>
        </w:rPr>
        <w:t>t la vôtre donne un beau visage à cet amour.</w:t>
      </w:r>
      <w:r w:rsidRPr="00991385">
        <w:rPr>
          <w:rFonts w:ascii="Times New Roman" w:hAnsi="Times New Roman" w:cs="Times New Roman"/>
          <w:sz w:val="28"/>
          <w:szCs w:val="28"/>
        </w:rPr>
        <w:t xml:space="preserve"> </w:t>
      </w:r>
    </w:p>
    <w:p w14:paraId="0A558A0C" w14:textId="19D9A663" w:rsidR="00FE6FE0" w:rsidRDefault="004C53EB" w:rsidP="00FE6FE0">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I</w:t>
      </w:r>
      <w:r w:rsidR="003C08DD" w:rsidRPr="00FE6FE0">
        <w:rPr>
          <w:rFonts w:ascii="Times New Roman" w:hAnsi="Times New Roman" w:cs="Times New Roman"/>
          <w:sz w:val="28"/>
          <w:szCs w:val="28"/>
        </w:rPr>
        <w:t xml:space="preserve">l vous a fait grandir </w:t>
      </w:r>
      <w:r w:rsidR="004E0341" w:rsidRPr="00FE6FE0">
        <w:rPr>
          <w:rFonts w:ascii="Times New Roman" w:hAnsi="Times New Roman" w:cs="Times New Roman"/>
          <w:sz w:val="28"/>
          <w:szCs w:val="28"/>
        </w:rPr>
        <w:t xml:space="preserve">dans la foi et </w:t>
      </w:r>
    </w:p>
    <w:p w14:paraId="0E9DAC67" w14:textId="49068EF2" w:rsidR="00FE6FE0" w:rsidRDefault="004C53EB" w:rsidP="00FE6FE0">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I</w:t>
      </w:r>
      <w:r w:rsidR="004E0341" w:rsidRPr="00FE6FE0">
        <w:rPr>
          <w:rFonts w:ascii="Times New Roman" w:hAnsi="Times New Roman" w:cs="Times New Roman"/>
          <w:sz w:val="28"/>
          <w:szCs w:val="28"/>
        </w:rPr>
        <w:t xml:space="preserve">l </w:t>
      </w:r>
      <w:r w:rsidR="009D6FC4">
        <w:rPr>
          <w:rFonts w:ascii="Times New Roman" w:hAnsi="Times New Roman" w:cs="Times New Roman"/>
          <w:sz w:val="28"/>
          <w:szCs w:val="28"/>
        </w:rPr>
        <w:t>est devenu</w:t>
      </w:r>
      <w:r w:rsidR="004E0341" w:rsidRPr="00FE6FE0">
        <w:rPr>
          <w:rFonts w:ascii="Times New Roman" w:hAnsi="Times New Roman" w:cs="Times New Roman"/>
          <w:sz w:val="28"/>
          <w:szCs w:val="28"/>
        </w:rPr>
        <w:t xml:space="preserve"> appel. </w:t>
      </w:r>
    </w:p>
    <w:p w14:paraId="51EBAE2E" w14:textId="3793D4E2" w:rsidR="003C08DD" w:rsidRPr="00FE6FE0" w:rsidRDefault="004E0341" w:rsidP="00FE6FE0">
      <w:pPr>
        <w:jc w:val="both"/>
        <w:rPr>
          <w:rFonts w:ascii="Times New Roman" w:hAnsi="Times New Roman" w:cs="Times New Roman"/>
          <w:sz w:val="28"/>
          <w:szCs w:val="28"/>
        </w:rPr>
      </w:pPr>
      <w:r w:rsidRPr="00FE6FE0">
        <w:rPr>
          <w:rFonts w:ascii="Times New Roman" w:hAnsi="Times New Roman" w:cs="Times New Roman"/>
          <w:sz w:val="28"/>
          <w:szCs w:val="28"/>
        </w:rPr>
        <w:t>Si le propre de l’amour c’est de se donner, vous vous êtes sentis appelés à faire don de votre vie en aimant</w:t>
      </w:r>
      <w:r w:rsidR="00991385" w:rsidRPr="00FE6FE0">
        <w:rPr>
          <w:rFonts w:ascii="Times New Roman" w:hAnsi="Times New Roman" w:cs="Times New Roman"/>
          <w:sz w:val="28"/>
          <w:szCs w:val="28"/>
        </w:rPr>
        <w:t xml:space="preserve"> et en servant</w:t>
      </w:r>
      <w:r w:rsidR="008D29E1">
        <w:rPr>
          <w:rFonts w:ascii="Times New Roman" w:hAnsi="Times New Roman" w:cs="Times New Roman"/>
          <w:sz w:val="28"/>
          <w:szCs w:val="28"/>
        </w:rPr>
        <w:t xml:space="preserve"> dans l’Eglise du Christ.</w:t>
      </w:r>
    </w:p>
    <w:p w14:paraId="5985EE7B" w14:textId="77777777" w:rsidR="004E0341" w:rsidRPr="00991385" w:rsidRDefault="004E0341" w:rsidP="00991385">
      <w:pPr>
        <w:jc w:val="both"/>
        <w:rPr>
          <w:rFonts w:ascii="Times New Roman" w:hAnsi="Times New Roman" w:cs="Times New Roman"/>
          <w:sz w:val="28"/>
          <w:szCs w:val="28"/>
        </w:rPr>
      </w:pPr>
      <w:r w:rsidRPr="00991385">
        <w:rPr>
          <w:rFonts w:ascii="Times New Roman" w:hAnsi="Times New Roman" w:cs="Times New Roman"/>
          <w:sz w:val="28"/>
          <w:szCs w:val="28"/>
        </w:rPr>
        <w:t>Vous auriez pu choisir de vous marier et de fonder une famille, et j’espère même que vous y avez pensé car la capacité de se marier est une condition</w:t>
      </w:r>
      <w:r w:rsidR="00F81F82" w:rsidRPr="00991385">
        <w:rPr>
          <w:rFonts w:ascii="Times New Roman" w:hAnsi="Times New Roman" w:cs="Times New Roman"/>
          <w:sz w:val="28"/>
          <w:szCs w:val="28"/>
        </w:rPr>
        <w:t>,</w:t>
      </w:r>
      <w:r w:rsidRPr="00991385">
        <w:rPr>
          <w:rFonts w:ascii="Times New Roman" w:hAnsi="Times New Roman" w:cs="Times New Roman"/>
          <w:sz w:val="28"/>
          <w:szCs w:val="28"/>
        </w:rPr>
        <w:t xml:space="preserve"> selon moi, nécessaire au célibat.</w:t>
      </w:r>
      <w:r w:rsidR="00C80C27">
        <w:rPr>
          <w:rFonts w:ascii="Times New Roman" w:hAnsi="Times New Roman" w:cs="Times New Roman"/>
          <w:sz w:val="28"/>
          <w:szCs w:val="28"/>
        </w:rPr>
        <w:t xml:space="preserve"> Cela évite de devenir un vieux garçon insupportable !</w:t>
      </w:r>
    </w:p>
    <w:p w14:paraId="021AC160" w14:textId="77777777" w:rsidR="009D6FC4" w:rsidRDefault="004E0341" w:rsidP="00991385">
      <w:pPr>
        <w:jc w:val="both"/>
        <w:rPr>
          <w:rFonts w:ascii="Times New Roman" w:hAnsi="Times New Roman" w:cs="Times New Roman"/>
          <w:sz w:val="28"/>
          <w:szCs w:val="28"/>
        </w:rPr>
      </w:pPr>
      <w:r w:rsidRPr="00991385">
        <w:rPr>
          <w:rFonts w:ascii="Times New Roman" w:hAnsi="Times New Roman" w:cs="Times New Roman"/>
          <w:sz w:val="28"/>
          <w:szCs w:val="28"/>
        </w:rPr>
        <w:lastRenderedPageBreak/>
        <w:t xml:space="preserve">Mais vous avez envisagé de vous donner </w:t>
      </w:r>
      <w:r w:rsidR="006601F6" w:rsidRPr="00991385">
        <w:rPr>
          <w:rFonts w:ascii="Times New Roman" w:hAnsi="Times New Roman" w:cs="Times New Roman"/>
          <w:sz w:val="28"/>
          <w:szCs w:val="28"/>
        </w:rPr>
        <w:t>autrement</w:t>
      </w:r>
      <w:r w:rsidR="009D6FC4">
        <w:rPr>
          <w:rFonts w:ascii="Times New Roman" w:hAnsi="Times New Roman" w:cs="Times New Roman"/>
          <w:sz w:val="28"/>
          <w:szCs w:val="28"/>
        </w:rPr>
        <w:t xml:space="preserve"> : </w:t>
      </w:r>
    </w:p>
    <w:p w14:paraId="57792770" w14:textId="77777777" w:rsidR="009D6FC4" w:rsidRDefault="009D6FC4" w:rsidP="009D6FC4">
      <w:pPr>
        <w:pStyle w:val="Paragraphedeliste"/>
        <w:numPr>
          <w:ilvl w:val="0"/>
          <w:numId w:val="4"/>
        </w:numPr>
        <w:jc w:val="both"/>
        <w:rPr>
          <w:rFonts w:ascii="Times New Roman" w:hAnsi="Times New Roman" w:cs="Times New Roman"/>
          <w:sz w:val="28"/>
          <w:szCs w:val="28"/>
        </w:rPr>
      </w:pPr>
      <w:proofErr w:type="gramStart"/>
      <w:r w:rsidRPr="009D6FC4">
        <w:rPr>
          <w:rFonts w:ascii="Times New Roman" w:hAnsi="Times New Roman" w:cs="Times New Roman"/>
          <w:sz w:val="28"/>
          <w:szCs w:val="28"/>
        </w:rPr>
        <w:t>d</w:t>
      </w:r>
      <w:r w:rsidR="004E0341" w:rsidRPr="009D6FC4">
        <w:rPr>
          <w:rFonts w:ascii="Times New Roman" w:hAnsi="Times New Roman" w:cs="Times New Roman"/>
          <w:sz w:val="28"/>
          <w:szCs w:val="28"/>
        </w:rPr>
        <w:t>ans</w:t>
      </w:r>
      <w:proofErr w:type="gramEnd"/>
      <w:r w:rsidR="004E0341" w:rsidRPr="009D6FC4">
        <w:rPr>
          <w:rFonts w:ascii="Times New Roman" w:hAnsi="Times New Roman" w:cs="Times New Roman"/>
          <w:sz w:val="28"/>
          <w:szCs w:val="28"/>
        </w:rPr>
        <w:t xml:space="preserve"> le sacerdoce pour toi Christophe et </w:t>
      </w:r>
    </w:p>
    <w:p w14:paraId="5DEAC9EE" w14:textId="50E9FC28" w:rsidR="009D6FC4" w:rsidRDefault="004E0341" w:rsidP="009D6FC4">
      <w:pPr>
        <w:pStyle w:val="Paragraphedeliste"/>
        <w:numPr>
          <w:ilvl w:val="0"/>
          <w:numId w:val="4"/>
        </w:numPr>
        <w:jc w:val="both"/>
        <w:rPr>
          <w:rFonts w:ascii="Times New Roman" w:hAnsi="Times New Roman" w:cs="Times New Roman"/>
          <w:sz w:val="28"/>
          <w:szCs w:val="28"/>
        </w:rPr>
      </w:pPr>
      <w:proofErr w:type="gramStart"/>
      <w:r w:rsidRPr="009D6FC4">
        <w:rPr>
          <w:rFonts w:ascii="Times New Roman" w:hAnsi="Times New Roman" w:cs="Times New Roman"/>
          <w:sz w:val="28"/>
          <w:szCs w:val="28"/>
        </w:rPr>
        <w:t>dans</w:t>
      </w:r>
      <w:proofErr w:type="gramEnd"/>
      <w:r w:rsidRPr="009D6FC4">
        <w:rPr>
          <w:rFonts w:ascii="Times New Roman" w:hAnsi="Times New Roman" w:cs="Times New Roman"/>
          <w:sz w:val="28"/>
          <w:szCs w:val="28"/>
        </w:rPr>
        <w:t xml:space="preserve"> le diaconat pour </w:t>
      </w:r>
      <w:r w:rsidR="004C53EB">
        <w:rPr>
          <w:rFonts w:ascii="Times New Roman" w:hAnsi="Times New Roman" w:cs="Times New Roman"/>
          <w:sz w:val="28"/>
          <w:szCs w:val="28"/>
        </w:rPr>
        <w:t>toi</w:t>
      </w:r>
      <w:r w:rsidRPr="009D6FC4">
        <w:rPr>
          <w:rFonts w:ascii="Times New Roman" w:hAnsi="Times New Roman" w:cs="Times New Roman"/>
          <w:sz w:val="28"/>
          <w:szCs w:val="28"/>
        </w:rPr>
        <w:t xml:space="preserve"> Daniel</w:t>
      </w:r>
      <w:r w:rsidR="004C53EB">
        <w:rPr>
          <w:rFonts w:ascii="Times New Roman" w:hAnsi="Times New Roman" w:cs="Times New Roman"/>
          <w:sz w:val="28"/>
          <w:szCs w:val="28"/>
        </w:rPr>
        <w:t xml:space="preserve">, au sein de notre Eglise diocésaine et pour toi frère Maximilien chez les moines et les moniales de St Joseph de Montrouge. </w:t>
      </w:r>
      <w:proofErr w:type="gramStart"/>
      <w:r w:rsidRPr="009D6FC4">
        <w:rPr>
          <w:rFonts w:ascii="Times New Roman" w:hAnsi="Times New Roman" w:cs="Times New Roman"/>
          <w:sz w:val="28"/>
          <w:szCs w:val="28"/>
        </w:rPr>
        <w:t>avant</w:t>
      </w:r>
      <w:proofErr w:type="gramEnd"/>
      <w:r w:rsidRPr="009D6FC4">
        <w:rPr>
          <w:rFonts w:ascii="Times New Roman" w:hAnsi="Times New Roman" w:cs="Times New Roman"/>
          <w:sz w:val="28"/>
          <w:szCs w:val="28"/>
        </w:rPr>
        <w:t xml:space="preserve"> d’être ordonné</w:t>
      </w:r>
      <w:r w:rsidR="004C53EB">
        <w:rPr>
          <w:rFonts w:ascii="Times New Roman" w:hAnsi="Times New Roman" w:cs="Times New Roman"/>
          <w:sz w:val="28"/>
          <w:szCs w:val="28"/>
        </w:rPr>
        <w:t xml:space="preserve">s </w:t>
      </w:r>
      <w:r w:rsidR="007D0F97">
        <w:rPr>
          <w:rFonts w:ascii="Times New Roman" w:hAnsi="Times New Roman" w:cs="Times New Roman"/>
          <w:sz w:val="28"/>
          <w:szCs w:val="28"/>
        </w:rPr>
        <w:t>tous deux</w:t>
      </w:r>
      <w:r w:rsidR="004C53EB">
        <w:rPr>
          <w:rFonts w:ascii="Times New Roman" w:hAnsi="Times New Roman" w:cs="Times New Roman"/>
          <w:sz w:val="28"/>
          <w:szCs w:val="28"/>
        </w:rPr>
        <w:t xml:space="preserve"> </w:t>
      </w:r>
      <w:r w:rsidRPr="009D6FC4">
        <w:rPr>
          <w:rFonts w:ascii="Times New Roman" w:hAnsi="Times New Roman" w:cs="Times New Roman"/>
          <w:sz w:val="28"/>
          <w:szCs w:val="28"/>
        </w:rPr>
        <w:t xml:space="preserve"> prêtre</w:t>
      </w:r>
      <w:r w:rsidR="004C53EB">
        <w:rPr>
          <w:rFonts w:ascii="Times New Roman" w:hAnsi="Times New Roman" w:cs="Times New Roman"/>
          <w:sz w:val="28"/>
          <w:szCs w:val="28"/>
        </w:rPr>
        <w:t>s</w:t>
      </w:r>
      <w:r w:rsidR="00CB7019" w:rsidRPr="009D6FC4">
        <w:rPr>
          <w:rFonts w:ascii="Times New Roman" w:hAnsi="Times New Roman" w:cs="Times New Roman"/>
          <w:sz w:val="28"/>
          <w:szCs w:val="28"/>
        </w:rPr>
        <w:t xml:space="preserve"> à votre tour</w:t>
      </w:r>
      <w:r w:rsidRPr="009D6FC4">
        <w:rPr>
          <w:rFonts w:ascii="Times New Roman" w:hAnsi="Times New Roman" w:cs="Times New Roman"/>
          <w:sz w:val="28"/>
          <w:szCs w:val="28"/>
        </w:rPr>
        <w:t>.</w:t>
      </w:r>
      <w:r w:rsidR="00991385" w:rsidRPr="009D6FC4">
        <w:rPr>
          <w:rFonts w:ascii="Times New Roman" w:hAnsi="Times New Roman" w:cs="Times New Roman"/>
          <w:sz w:val="28"/>
          <w:szCs w:val="28"/>
        </w:rPr>
        <w:t xml:space="preserve"> </w:t>
      </w:r>
    </w:p>
    <w:p w14:paraId="1351A2EE" w14:textId="77777777" w:rsidR="004E0341" w:rsidRPr="009D6FC4" w:rsidRDefault="00991385" w:rsidP="009D6FC4">
      <w:pPr>
        <w:jc w:val="both"/>
        <w:rPr>
          <w:rFonts w:ascii="Times New Roman" w:hAnsi="Times New Roman" w:cs="Times New Roman"/>
          <w:sz w:val="28"/>
          <w:szCs w:val="28"/>
        </w:rPr>
      </w:pPr>
      <w:r w:rsidRPr="009D6FC4">
        <w:rPr>
          <w:rFonts w:ascii="Times New Roman" w:hAnsi="Times New Roman" w:cs="Times New Roman"/>
          <w:sz w:val="28"/>
          <w:szCs w:val="28"/>
        </w:rPr>
        <w:t>C’est votre histoire d’amour.</w:t>
      </w:r>
    </w:p>
    <w:p w14:paraId="3DE4346A" w14:textId="77777777" w:rsidR="006601F6" w:rsidRPr="00991385" w:rsidRDefault="006601F6" w:rsidP="00991385">
      <w:pPr>
        <w:jc w:val="both"/>
        <w:rPr>
          <w:rFonts w:ascii="Times New Roman" w:hAnsi="Times New Roman" w:cs="Times New Roman"/>
          <w:sz w:val="28"/>
          <w:szCs w:val="28"/>
        </w:rPr>
      </w:pPr>
      <w:r w:rsidRPr="00991385">
        <w:rPr>
          <w:rFonts w:ascii="Times New Roman" w:hAnsi="Times New Roman" w:cs="Times New Roman"/>
          <w:sz w:val="28"/>
          <w:szCs w:val="28"/>
        </w:rPr>
        <w:t>Prêtre et diacres</w:t>
      </w:r>
      <w:r w:rsidR="004E0341" w:rsidRPr="00991385">
        <w:rPr>
          <w:rFonts w:ascii="Times New Roman" w:hAnsi="Times New Roman" w:cs="Times New Roman"/>
          <w:sz w:val="28"/>
          <w:szCs w:val="28"/>
        </w:rPr>
        <w:t xml:space="preserve"> telle est aujourd’hui </w:t>
      </w:r>
    </w:p>
    <w:p w14:paraId="76BBA9EF" w14:textId="77777777" w:rsidR="006601F6" w:rsidRPr="00991385" w:rsidRDefault="004E0341" w:rsidP="00991385">
      <w:pPr>
        <w:pStyle w:val="Paragraphedeliste"/>
        <w:numPr>
          <w:ilvl w:val="0"/>
          <w:numId w:val="1"/>
        </w:numPr>
        <w:jc w:val="both"/>
        <w:rPr>
          <w:rFonts w:ascii="Times New Roman" w:hAnsi="Times New Roman" w:cs="Times New Roman"/>
          <w:sz w:val="28"/>
          <w:szCs w:val="28"/>
        </w:rPr>
      </w:pPr>
      <w:proofErr w:type="gramStart"/>
      <w:r w:rsidRPr="00991385">
        <w:rPr>
          <w:rFonts w:ascii="Times New Roman" w:hAnsi="Times New Roman" w:cs="Times New Roman"/>
          <w:sz w:val="28"/>
          <w:szCs w:val="28"/>
        </w:rPr>
        <w:t>votre</w:t>
      </w:r>
      <w:proofErr w:type="gramEnd"/>
      <w:r w:rsidRPr="00991385">
        <w:rPr>
          <w:rFonts w:ascii="Times New Roman" w:hAnsi="Times New Roman" w:cs="Times New Roman"/>
          <w:sz w:val="28"/>
          <w:szCs w:val="28"/>
        </w:rPr>
        <w:t xml:space="preserve"> </w:t>
      </w:r>
      <w:r w:rsidR="00CB7019" w:rsidRPr="00991385">
        <w:rPr>
          <w:rFonts w:ascii="Times New Roman" w:hAnsi="Times New Roman" w:cs="Times New Roman"/>
          <w:sz w:val="28"/>
          <w:szCs w:val="28"/>
        </w:rPr>
        <w:t xml:space="preserve">vocation, </w:t>
      </w:r>
    </w:p>
    <w:p w14:paraId="18733774" w14:textId="48C08634" w:rsidR="004E0341" w:rsidRPr="00991385" w:rsidRDefault="00506ADE" w:rsidP="00991385">
      <w:pPr>
        <w:pStyle w:val="Paragraphedeliste"/>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vote</w:t>
      </w:r>
      <w:proofErr w:type="gramEnd"/>
      <w:r w:rsidR="00CB7019" w:rsidRPr="00991385">
        <w:rPr>
          <w:rFonts w:ascii="Times New Roman" w:hAnsi="Times New Roman" w:cs="Times New Roman"/>
          <w:sz w:val="28"/>
          <w:szCs w:val="28"/>
        </w:rPr>
        <w:t xml:space="preserve"> réponse à </w:t>
      </w:r>
      <w:r w:rsidR="006601F6" w:rsidRPr="00991385">
        <w:rPr>
          <w:rFonts w:ascii="Times New Roman" w:hAnsi="Times New Roman" w:cs="Times New Roman"/>
          <w:sz w:val="28"/>
          <w:szCs w:val="28"/>
        </w:rPr>
        <w:t xml:space="preserve">l’amour </w:t>
      </w:r>
      <w:r w:rsidR="00446A13">
        <w:rPr>
          <w:rFonts w:ascii="Times New Roman" w:hAnsi="Times New Roman" w:cs="Times New Roman"/>
          <w:sz w:val="28"/>
          <w:szCs w:val="28"/>
        </w:rPr>
        <w:t xml:space="preserve">créateur </w:t>
      </w:r>
      <w:r w:rsidR="006601F6" w:rsidRPr="00991385">
        <w:rPr>
          <w:rFonts w:ascii="Times New Roman" w:hAnsi="Times New Roman" w:cs="Times New Roman"/>
          <w:sz w:val="28"/>
          <w:szCs w:val="28"/>
        </w:rPr>
        <w:t>de Dieu</w:t>
      </w:r>
      <w:r w:rsidR="007C5DCA">
        <w:rPr>
          <w:rFonts w:ascii="Times New Roman" w:hAnsi="Times New Roman" w:cs="Times New Roman"/>
          <w:sz w:val="28"/>
          <w:szCs w:val="28"/>
        </w:rPr>
        <w:t xml:space="preserve"> depuis votre baptême </w:t>
      </w:r>
      <w:r w:rsidR="006601F6" w:rsidRPr="00991385">
        <w:rPr>
          <w:rFonts w:ascii="Times New Roman" w:hAnsi="Times New Roman" w:cs="Times New Roman"/>
          <w:sz w:val="28"/>
          <w:szCs w:val="28"/>
        </w:rPr>
        <w:t xml:space="preserve">qui </w:t>
      </w:r>
      <w:r w:rsidR="00446A13">
        <w:rPr>
          <w:rFonts w:ascii="Times New Roman" w:hAnsi="Times New Roman" w:cs="Times New Roman"/>
          <w:sz w:val="28"/>
          <w:szCs w:val="28"/>
        </w:rPr>
        <w:t>vous</w:t>
      </w:r>
      <w:r w:rsidR="006601F6" w:rsidRPr="00991385">
        <w:rPr>
          <w:rFonts w:ascii="Times New Roman" w:hAnsi="Times New Roman" w:cs="Times New Roman"/>
          <w:sz w:val="28"/>
          <w:szCs w:val="28"/>
        </w:rPr>
        <w:t xml:space="preserve"> situe </w:t>
      </w:r>
      <w:r w:rsidR="007C5DCA">
        <w:rPr>
          <w:rFonts w:ascii="Times New Roman" w:hAnsi="Times New Roman" w:cs="Times New Roman"/>
          <w:sz w:val="28"/>
          <w:szCs w:val="28"/>
        </w:rPr>
        <w:t xml:space="preserve">ainsi </w:t>
      </w:r>
      <w:r w:rsidR="006601F6" w:rsidRPr="00991385">
        <w:rPr>
          <w:rFonts w:ascii="Times New Roman" w:hAnsi="Times New Roman" w:cs="Times New Roman"/>
          <w:sz w:val="28"/>
          <w:szCs w:val="28"/>
        </w:rPr>
        <w:t>dans la suite du Christ Pasteur et Serviteur de Son Peuple.</w:t>
      </w:r>
    </w:p>
    <w:p w14:paraId="172319E9" w14:textId="7025967C" w:rsidR="00991385" w:rsidRDefault="00506ADE" w:rsidP="00991385">
      <w:pPr>
        <w:jc w:val="both"/>
        <w:rPr>
          <w:rFonts w:ascii="Times New Roman" w:hAnsi="Times New Roman" w:cs="Times New Roman"/>
          <w:sz w:val="28"/>
          <w:szCs w:val="28"/>
        </w:rPr>
      </w:pPr>
      <w:r>
        <w:rPr>
          <w:rFonts w:ascii="Times New Roman" w:hAnsi="Times New Roman" w:cs="Times New Roman"/>
          <w:sz w:val="28"/>
          <w:szCs w:val="28"/>
        </w:rPr>
        <w:t>2-</w:t>
      </w:r>
      <w:r w:rsidR="0027339D" w:rsidRPr="00991385">
        <w:rPr>
          <w:rFonts w:ascii="Times New Roman" w:hAnsi="Times New Roman" w:cs="Times New Roman"/>
          <w:sz w:val="28"/>
          <w:szCs w:val="28"/>
        </w:rPr>
        <w:t xml:space="preserve">Christophe, dans un instant je vais t’ordonner prêtre de Jésus-Christ. </w:t>
      </w:r>
    </w:p>
    <w:p w14:paraId="38A5BF09" w14:textId="490FC0C5" w:rsidR="00BB348F" w:rsidRPr="00991385" w:rsidRDefault="00F61F0F" w:rsidP="00991385">
      <w:pPr>
        <w:jc w:val="both"/>
        <w:rPr>
          <w:rFonts w:ascii="Times New Roman" w:hAnsi="Times New Roman" w:cs="Times New Roman"/>
          <w:sz w:val="28"/>
          <w:szCs w:val="28"/>
        </w:rPr>
      </w:pPr>
      <w:r w:rsidRPr="00991385">
        <w:rPr>
          <w:rFonts w:ascii="Times New Roman" w:hAnsi="Times New Roman" w:cs="Times New Roman"/>
          <w:sz w:val="28"/>
          <w:szCs w:val="28"/>
        </w:rPr>
        <w:t>Ta vie de prêtre cons</w:t>
      </w:r>
      <w:r w:rsidR="009D6FC4">
        <w:rPr>
          <w:rFonts w:ascii="Times New Roman" w:hAnsi="Times New Roman" w:cs="Times New Roman"/>
          <w:sz w:val="28"/>
          <w:szCs w:val="28"/>
        </w:rPr>
        <w:t>iste à suivre le chemin de son I</w:t>
      </w:r>
      <w:r w:rsidRPr="00991385">
        <w:rPr>
          <w:rFonts w:ascii="Times New Roman" w:hAnsi="Times New Roman" w:cs="Times New Roman"/>
          <w:sz w:val="28"/>
          <w:szCs w:val="28"/>
        </w:rPr>
        <w:t xml:space="preserve">ncarnation. C’est la voie que Dieu a </w:t>
      </w:r>
      <w:r w:rsidR="008D29E1" w:rsidRPr="00991385">
        <w:rPr>
          <w:rFonts w:ascii="Times New Roman" w:hAnsi="Times New Roman" w:cs="Times New Roman"/>
          <w:sz w:val="28"/>
          <w:szCs w:val="28"/>
        </w:rPr>
        <w:t>choisie</w:t>
      </w:r>
      <w:r w:rsidR="00BB348F" w:rsidRPr="00991385">
        <w:rPr>
          <w:rFonts w:ascii="Times New Roman" w:hAnsi="Times New Roman" w:cs="Times New Roman"/>
          <w:sz w:val="28"/>
          <w:szCs w:val="28"/>
        </w:rPr>
        <w:t xml:space="preserve"> pour s’unir à nos vies d’</w:t>
      </w:r>
      <w:r w:rsidR="007B07ED" w:rsidRPr="00991385">
        <w:rPr>
          <w:rFonts w:ascii="Times New Roman" w:hAnsi="Times New Roman" w:cs="Times New Roman"/>
          <w:sz w:val="28"/>
          <w:szCs w:val="28"/>
        </w:rPr>
        <w:t xml:space="preserve">hommes et de femmes. : </w:t>
      </w:r>
      <w:r w:rsidR="007B07ED" w:rsidRPr="009D6FC4">
        <w:rPr>
          <w:rFonts w:ascii="Times New Roman" w:hAnsi="Times New Roman" w:cs="Times New Roman"/>
          <w:i/>
          <w:sz w:val="28"/>
          <w:szCs w:val="28"/>
        </w:rPr>
        <w:t xml:space="preserve">« Le Verbe s’est fait chair et il a </w:t>
      </w:r>
      <w:r w:rsidR="00991385" w:rsidRPr="009D6FC4">
        <w:rPr>
          <w:rFonts w:ascii="Times New Roman" w:hAnsi="Times New Roman" w:cs="Times New Roman"/>
          <w:i/>
          <w:sz w:val="28"/>
          <w:szCs w:val="28"/>
        </w:rPr>
        <w:t>habité</w:t>
      </w:r>
      <w:r w:rsidR="007B07ED" w:rsidRPr="009D6FC4">
        <w:rPr>
          <w:rFonts w:ascii="Times New Roman" w:hAnsi="Times New Roman" w:cs="Times New Roman"/>
          <w:i/>
          <w:sz w:val="28"/>
          <w:szCs w:val="28"/>
        </w:rPr>
        <w:t xml:space="preserve"> parmi nous »</w:t>
      </w:r>
      <w:r w:rsidR="007B07ED" w:rsidRPr="00991385">
        <w:rPr>
          <w:rFonts w:ascii="Times New Roman" w:hAnsi="Times New Roman" w:cs="Times New Roman"/>
          <w:sz w:val="28"/>
          <w:szCs w:val="28"/>
        </w:rPr>
        <w:t>.</w:t>
      </w:r>
    </w:p>
    <w:p w14:paraId="499E895F" w14:textId="08123B2C" w:rsidR="00BB348F" w:rsidRPr="00991385" w:rsidRDefault="00446A13" w:rsidP="00991385">
      <w:pPr>
        <w:jc w:val="both"/>
        <w:rPr>
          <w:rFonts w:ascii="Times New Roman" w:hAnsi="Times New Roman" w:cs="Times New Roman"/>
          <w:sz w:val="28"/>
          <w:szCs w:val="28"/>
        </w:rPr>
      </w:pPr>
      <w:r>
        <w:rPr>
          <w:rFonts w:ascii="Times New Roman" w:hAnsi="Times New Roman" w:cs="Times New Roman"/>
          <w:sz w:val="28"/>
          <w:szCs w:val="28"/>
        </w:rPr>
        <w:t xml:space="preserve">La Parole de Dieu, </w:t>
      </w:r>
      <w:r w:rsidR="00BB348F" w:rsidRPr="00991385">
        <w:rPr>
          <w:rFonts w:ascii="Times New Roman" w:hAnsi="Times New Roman" w:cs="Times New Roman"/>
          <w:sz w:val="28"/>
          <w:szCs w:val="28"/>
        </w:rPr>
        <w:t xml:space="preserve">tu auras à </w:t>
      </w:r>
      <w:r w:rsidR="00BA14B1">
        <w:rPr>
          <w:rFonts w:ascii="Times New Roman" w:hAnsi="Times New Roman" w:cs="Times New Roman"/>
          <w:sz w:val="28"/>
          <w:szCs w:val="28"/>
        </w:rPr>
        <w:t>la proclamer</w:t>
      </w:r>
      <w:r w:rsidR="00BB348F" w:rsidRPr="00991385">
        <w:rPr>
          <w:rFonts w:ascii="Times New Roman" w:hAnsi="Times New Roman" w:cs="Times New Roman"/>
          <w:sz w:val="28"/>
          <w:szCs w:val="28"/>
        </w:rPr>
        <w:t xml:space="preserve"> à temps et à contre temps</w:t>
      </w:r>
      <w:r>
        <w:rPr>
          <w:rFonts w:ascii="Times New Roman" w:hAnsi="Times New Roman" w:cs="Times New Roman"/>
          <w:sz w:val="28"/>
          <w:szCs w:val="28"/>
        </w:rPr>
        <w:t>, tu le sais</w:t>
      </w:r>
      <w:r w:rsidR="0009157E">
        <w:rPr>
          <w:rFonts w:ascii="Times New Roman" w:hAnsi="Times New Roman" w:cs="Times New Roman"/>
          <w:sz w:val="28"/>
          <w:szCs w:val="28"/>
        </w:rPr>
        <w:t>.</w:t>
      </w:r>
      <w:r w:rsidR="00BB348F" w:rsidRPr="00991385">
        <w:rPr>
          <w:rFonts w:ascii="Times New Roman" w:hAnsi="Times New Roman" w:cs="Times New Roman"/>
          <w:sz w:val="28"/>
          <w:szCs w:val="28"/>
        </w:rPr>
        <w:t xml:space="preserve"> </w:t>
      </w:r>
      <w:r w:rsidR="0009157E">
        <w:rPr>
          <w:rFonts w:ascii="Times New Roman" w:hAnsi="Times New Roman" w:cs="Times New Roman"/>
          <w:sz w:val="28"/>
          <w:szCs w:val="28"/>
        </w:rPr>
        <w:t xml:space="preserve">N’oublie jamais que </w:t>
      </w:r>
      <w:r w:rsidR="009D6FC4">
        <w:rPr>
          <w:rFonts w:ascii="Times New Roman" w:hAnsi="Times New Roman" w:cs="Times New Roman"/>
          <w:sz w:val="28"/>
          <w:szCs w:val="28"/>
        </w:rPr>
        <w:t>L’Evangil</w:t>
      </w:r>
      <w:r>
        <w:rPr>
          <w:rFonts w:ascii="Times New Roman" w:hAnsi="Times New Roman" w:cs="Times New Roman"/>
          <w:sz w:val="28"/>
          <w:szCs w:val="28"/>
        </w:rPr>
        <w:t xml:space="preserve">e que tu as mission d’annoncer </w:t>
      </w:r>
      <w:r w:rsidR="001608B2">
        <w:rPr>
          <w:rFonts w:ascii="Times New Roman" w:hAnsi="Times New Roman" w:cs="Times New Roman"/>
          <w:sz w:val="28"/>
          <w:szCs w:val="28"/>
        </w:rPr>
        <w:t>a</w:t>
      </w:r>
      <w:r w:rsidR="00BB348F" w:rsidRPr="00991385">
        <w:rPr>
          <w:rFonts w:ascii="Times New Roman" w:hAnsi="Times New Roman" w:cs="Times New Roman"/>
          <w:sz w:val="28"/>
          <w:szCs w:val="28"/>
        </w:rPr>
        <w:t xml:space="preserve"> un visage, une </w:t>
      </w:r>
      <w:r w:rsidR="00C80C27">
        <w:rPr>
          <w:rFonts w:ascii="Times New Roman" w:hAnsi="Times New Roman" w:cs="Times New Roman"/>
          <w:sz w:val="28"/>
          <w:szCs w:val="28"/>
        </w:rPr>
        <w:t xml:space="preserve">voix, un corps, celui du Christ. </w:t>
      </w:r>
      <w:r>
        <w:rPr>
          <w:rFonts w:ascii="Times New Roman" w:eastAsia="Times New Roman" w:hAnsi="Times New Roman" w:cs="Times New Roman"/>
          <w:sz w:val="28"/>
          <w:szCs w:val="28"/>
          <w:lang w:eastAsia="fr-FR"/>
        </w:rPr>
        <w:t>Le Père le déposera</w:t>
      </w:r>
      <w:r w:rsidR="001608B2" w:rsidRPr="001608B2">
        <w:rPr>
          <w:rFonts w:ascii="Times New Roman" w:eastAsia="Times New Roman" w:hAnsi="Times New Roman" w:cs="Times New Roman"/>
          <w:sz w:val="28"/>
          <w:szCs w:val="28"/>
          <w:lang w:eastAsia="fr-FR"/>
        </w:rPr>
        <w:t xml:space="preserve"> entre </w:t>
      </w:r>
      <w:r w:rsidR="001608B2">
        <w:rPr>
          <w:rFonts w:ascii="Times New Roman" w:eastAsia="Times New Roman" w:hAnsi="Times New Roman" w:cs="Times New Roman"/>
          <w:sz w:val="28"/>
          <w:szCs w:val="28"/>
          <w:lang w:eastAsia="fr-FR"/>
        </w:rPr>
        <w:t>tes mains</w:t>
      </w:r>
      <w:r>
        <w:rPr>
          <w:rFonts w:ascii="Times New Roman" w:eastAsia="Times New Roman" w:hAnsi="Times New Roman" w:cs="Times New Roman"/>
          <w:sz w:val="28"/>
          <w:szCs w:val="28"/>
          <w:lang w:eastAsia="fr-FR"/>
        </w:rPr>
        <w:t xml:space="preserve"> à chaque eucharistie</w:t>
      </w:r>
      <w:r w:rsidR="001608B2" w:rsidRPr="001608B2">
        <w:rPr>
          <w:rFonts w:ascii="Times New Roman" w:eastAsia="Times New Roman" w:hAnsi="Times New Roman" w:cs="Times New Roman"/>
          <w:sz w:val="28"/>
          <w:szCs w:val="28"/>
          <w:lang w:eastAsia="fr-FR"/>
        </w:rPr>
        <w:t xml:space="preserve">, afin que </w:t>
      </w:r>
      <w:r w:rsidR="001608B2">
        <w:rPr>
          <w:rFonts w:ascii="Times New Roman" w:eastAsia="Times New Roman" w:hAnsi="Times New Roman" w:cs="Times New Roman"/>
          <w:sz w:val="28"/>
          <w:szCs w:val="28"/>
          <w:lang w:eastAsia="fr-FR"/>
        </w:rPr>
        <w:t>tu l’offres</w:t>
      </w:r>
      <w:r w:rsidR="001608B2" w:rsidRPr="001608B2">
        <w:rPr>
          <w:rFonts w:ascii="Times New Roman" w:eastAsia="Times New Roman" w:hAnsi="Times New Roman" w:cs="Times New Roman"/>
          <w:sz w:val="28"/>
          <w:szCs w:val="28"/>
          <w:lang w:eastAsia="fr-FR"/>
        </w:rPr>
        <w:t xml:space="preserve"> à celles et ceux qui </w:t>
      </w:r>
      <w:r w:rsidR="001608B2">
        <w:rPr>
          <w:rFonts w:ascii="Times New Roman" w:eastAsia="Times New Roman" w:hAnsi="Times New Roman" w:cs="Times New Roman"/>
          <w:sz w:val="28"/>
          <w:szCs w:val="28"/>
          <w:lang w:eastAsia="fr-FR"/>
        </w:rPr>
        <w:t>s’approchent de l’autel</w:t>
      </w:r>
      <w:r w:rsidR="001608B2" w:rsidRPr="001608B2">
        <w:rPr>
          <w:rFonts w:ascii="Times New Roman" w:eastAsia="Times New Roman" w:hAnsi="Times New Roman" w:cs="Times New Roman"/>
          <w:sz w:val="28"/>
          <w:szCs w:val="28"/>
          <w:lang w:eastAsia="fr-FR"/>
        </w:rPr>
        <w:t xml:space="preserve"> pour le recevoir</w:t>
      </w:r>
      <w:r w:rsidR="001608B2">
        <w:rPr>
          <w:rFonts w:ascii="Times New Roman" w:eastAsia="Times New Roman" w:hAnsi="Times New Roman" w:cs="Times New Roman"/>
          <w:sz w:val="28"/>
          <w:szCs w:val="28"/>
          <w:lang w:eastAsia="fr-FR"/>
        </w:rPr>
        <w:t xml:space="preserve"> </w:t>
      </w:r>
      <w:r w:rsidR="00C80C27">
        <w:rPr>
          <w:rFonts w:ascii="Times New Roman" w:eastAsia="Times New Roman" w:hAnsi="Times New Roman" w:cs="Times New Roman"/>
          <w:sz w:val="28"/>
          <w:szCs w:val="28"/>
          <w:lang w:eastAsia="fr-FR"/>
        </w:rPr>
        <w:t xml:space="preserve">et </w:t>
      </w:r>
      <w:r w:rsidR="001608B2">
        <w:rPr>
          <w:rFonts w:ascii="Times New Roman" w:eastAsia="Times New Roman" w:hAnsi="Times New Roman" w:cs="Times New Roman"/>
          <w:sz w:val="28"/>
          <w:szCs w:val="28"/>
          <w:lang w:eastAsia="fr-FR"/>
        </w:rPr>
        <w:t>se laisser remplir de sa présence</w:t>
      </w:r>
      <w:r w:rsidR="007C5DCA">
        <w:rPr>
          <w:rFonts w:ascii="Times New Roman" w:eastAsia="Times New Roman" w:hAnsi="Times New Roman" w:cs="Times New Roman"/>
          <w:sz w:val="28"/>
          <w:szCs w:val="28"/>
          <w:lang w:eastAsia="fr-FR"/>
        </w:rPr>
        <w:t xml:space="preserve"> pour vivre</w:t>
      </w:r>
      <w:r w:rsidR="001608B2" w:rsidRPr="001608B2">
        <w:rPr>
          <w:rFonts w:ascii="Times New Roman" w:eastAsia="Times New Roman" w:hAnsi="Times New Roman" w:cs="Times New Roman"/>
          <w:sz w:val="28"/>
          <w:szCs w:val="28"/>
          <w:lang w:eastAsia="fr-FR"/>
        </w:rPr>
        <w:t xml:space="preserve">. </w:t>
      </w:r>
    </w:p>
    <w:p w14:paraId="6208D7D4" w14:textId="77777777" w:rsidR="00BB348F" w:rsidRPr="00991385" w:rsidRDefault="00BB348F" w:rsidP="00991385">
      <w:pPr>
        <w:jc w:val="both"/>
        <w:rPr>
          <w:rFonts w:ascii="Times New Roman" w:hAnsi="Times New Roman" w:cs="Times New Roman"/>
          <w:sz w:val="28"/>
          <w:szCs w:val="28"/>
        </w:rPr>
      </w:pPr>
      <w:r w:rsidRPr="00991385">
        <w:rPr>
          <w:rFonts w:ascii="Times New Roman" w:hAnsi="Times New Roman" w:cs="Times New Roman"/>
          <w:sz w:val="28"/>
          <w:szCs w:val="28"/>
        </w:rPr>
        <w:t xml:space="preserve">Car la vie du Christ n’est que </w:t>
      </w:r>
      <w:proofErr w:type="gramStart"/>
      <w:r w:rsidRPr="00991385">
        <w:rPr>
          <w:rFonts w:ascii="Times New Roman" w:hAnsi="Times New Roman" w:cs="Times New Roman"/>
          <w:sz w:val="28"/>
          <w:szCs w:val="28"/>
        </w:rPr>
        <w:t>partage</w:t>
      </w:r>
      <w:proofErr w:type="gramEnd"/>
      <w:r w:rsidR="001608B2">
        <w:rPr>
          <w:rFonts w:ascii="Times New Roman" w:hAnsi="Times New Roman" w:cs="Times New Roman"/>
          <w:sz w:val="28"/>
          <w:szCs w:val="28"/>
        </w:rPr>
        <w:t xml:space="preserve"> et don </w:t>
      </w:r>
      <w:r w:rsidRPr="00991385">
        <w:rPr>
          <w:rFonts w:ascii="Times New Roman" w:hAnsi="Times New Roman" w:cs="Times New Roman"/>
          <w:sz w:val="28"/>
          <w:szCs w:val="28"/>
        </w:rPr>
        <w:t xml:space="preserve">comme doit l’être la tienne. </w:t>
      </w:r>
    </w:p>
    <w:p w14:paraId="084CC373" w14:textId="70ADFF0D" w:rsidR="00433872" w:rsidRDefault="00BB348F" w:rsidP="00433872">
      <w:pPr>
        <w:jc w:val="both"/>
        <w:rPr>
          <w:rFonts w:ascii="Times New Roman" w:hAnsi="Times New Roman" w:cs="Times New Roman"/>
          <w:sz w:val="28"/>
          <w:szCs w:val="28"/>
        </w:rPr>
      </w:pPr>
      <w:r w:rsidRPr="00991385">
        <w:rPr>
          <w:rFonts w:ascii="Times New Roman" w:hAnsi="Times New Roman" w:cs="Times New Roman"/>
          <w:sz w:val="28"/>
          <w:szCs w:val="28"/>
        </w:rPr>
        <w:t xml:space="preserve">Tu es ordonné prêtre de Jésus-Christ pour Son Eglise mais </w:t>
      </w:r>
      <w:r w:rsidR="00433872">
        <w:rPr>
          <w:rFonts w:ascii="Times New Roman" w:hAnsi="Times New Roman" w:cs="Times New Roman"/>
          <w:sz w:val="28"/>
          <w:szCs w:val="28"/>
        </w:rPr>
        <w:t>je t’ordonne également prêtre pour tous</w:t>
      </w:r>
      <w:r w:rsidR="007C5DCA">
        <w:rPr>
          <w:rFonts w:ascii="Times New Roman" w:hAnsi="Times New Roman" w:cs="Times New Roman"/>
          <w:sz w:val="28"/>
          <w:szCs w:val="28"/>
        </w:rPr>
        <w:t>,</w:t>
      </w:r>
      <w:r w:rsidR="00433872" w:rsidRPr="00991385">
        <w:rPr>
          <w:rFonts w:ascii="Times New Roman" w:hAnsi="Times New Roman" w:cs="Times New Roman"/>
          <w:sz w:val="28"/>
          <w:szCs w:val="28"/>
        </w:rPr>
        <w:t xml:space="preserve"> car</w:t>
      </w:r>
      <w:r w:rsidR="00FE6FE0">
        <w:rPr>
          <w:rFonts w:ascii="Times New Roman" w:hAnsi="Times New Roman" w:cs="Times New Roman"/>
          <w:sz w:val="28"/>
          <w:szCs w:val="28"/>
        </w:rPr>
        <w:t xml:space="preserve"> tu vas devenir prêtre de l’Eglise catholique qui, par vocation, est tendue vers l’humanité toute entière. </w:t>
      </w:r>
    </w:p>
    <w:p w14:paraId="03F2C7AE" w14:textId="4AB49BB1" w:rsidR="00BB348F" w:rsidRPr="00991385" w:rsidRDefault="00122693" w:rsidP="00991385">
      <w:pPr>
        <w:jc w:val="both"/>
        <w:rPr>
          <w:rFonts w:ascii="Times New Roman" w:hAnsi="Times New Roman" w:cs="Times New Roman"/>
          <w:sz w:val="28"/>
          <w:szCs w:val="28"/>
        </w:rPr>
      </w:pPr>
      <w:r>
        <w:rPr>
          <w:rFonts w:ascii="Times New Roman" w:hAnsi="Times New Roman" w:cs="Times New Roman"/>
          <w:sz w:val="28"/>
          <w:szCs w:val="28"/>
        </w:rPr>
        <w:t>Offre à tous l’</w:t>
      </w:r>
      <w:r w:rsidR="00FE6FE0">
        <w:rPr>
          <w:rFonts w:ascii="Times New Roman" w:hAnsi="Times New Roman" w:cs="Times New Roman"/>
          <w:sz w:val="28"/>
          <w:szCs w:val="28"/>
        </w:rPr>
        <w:t>amitié</w:t>
      </w:r>
      <w:r w:rsidR="00433872">
        <w:rPr>
          <w:rFonts w:ascii="Times New Roman" w:hAnsi="Times New Roman" w:cs="Times New Roman"/>
          <w:sz w:val="28"/>
          <w:szCs w:val="28"/>
        </w:rPr>
        <w:t xml:space="preserve"> et le salut</w:t>
      </w:r>
      <w:r w:rsidR="00FE6FE0">
        <w:rPr>
          <w:rFonts w:ascii="Times New Roman" w:hAnsi="Times New Roman" w:cs="Times New Roman"/>
          <w:sz w:val="28"/>
          <w:szCs w:val="28"/>
        </w:rPr>
        <w:t xml:space="preserve"> du Christ, particulièrement à celles et ceux qui ont le sentiment de n’exister pour personne, de n’intéresser personne, ceux qui sont pauvres, exclus, malades. </w:t>
      </w:r>
      <w:r w:rsidR="00446A13">
        <w:rPr>
          <w:rFonts w:ascii="Times New Roman" w:hAnsi="Times New Roman" w:cs="Times New Roman"/>
          <w:sz w:val="28"/>
          <w:szCs w:val="28"/>
        </w:rPr>
        <w:t>Fais-leur</w:t>
      </w:r>
      <w:r w:rsidR="00FE6FE0">
        <w:rPr>
          <w:rFonts w:ascii="Times New Roman" w:hAnsi="Times New Roman" w:cs="Times New Roman"/>
          <w:sz w:val="28"/>
          <w:szCs w:val="28"/>
        </w:rPr>
        <w:t xml:space="preserve"> sentir </w:t>
      </w:r>
      <w:r w:rsidR="00C80C27">
        <w:rPr>
          <w:rFonts w:ascii="Times New Roman" w:hAnsi="Times New Roman" w:cs="Times New Roman"/>
          <w:sz w:val="28"/>
          <w:szCs w:val="28"/>
        </w:rPr>
        <w:t xml:space="preserve">à quel point, </w:t>
      </w:r>
      <w:r w:rsidR="00FE6FE0">
        <w:rPr>
          <w:rFonts w:ascii="Times New Roman" w:hAnsi="Times New Roman" w:cs="Times New Roman"/>
          <w:sz w:val="28"/>
          <w:szCs w:val="28"/>
        </w:rPr>
        <w:t>ils sont aimés de Dieu.</w:t>
      </w:r>
      <w:r w:rsidR="00D11850">
        <w:rPr>
          <w:rFonts w:ascii="Times New Roman" w:hAnsi="Times New Roman" w:cs="Times New Roman"/>
          <w:sz w:val="28"/>
          <w:szCs w:val="28"/>
        </w:rPr>
        <w:t xml:space="preserve"> Tu </w:t>
      </w:r>
      <w:r w:rsidR="00433872">
        <w:rPr>
          <w:rFonts w:ascii="Times New Roman" w:hAnsi="Times New Roman" w:cs="Times New Roman"/>
          <w:sz w:val="28"/>
          <w:szCs w:val="28"/>
        </w:rPr>
        <w:t>seras</w:t>
      </w:r>
      <w:r w:rsidR="00D11850">
        <w:rPr>
          <w:rFonts w:ascii="Times New Roman" w:hAnsi="Times New Roman" w:cs="Times New Roman"/>
          <w:sz w:val="28"/>
          <w:szCs w:val="28"/>
        </w:rPr>
        <w:t xml:space="preserve"> </w:t>
      </w:r>
      <w:r w:rsidR="00433872">
        <w:rPr>
          <w:rFonts w:ascii="Times New Roman" w:hAnsi="Times New Roman" w:cs="Times New Roman"/>
          <w:sz w:val="28"/>
          <w:szCs w:val="28"/>
        </w:rPr>
        <w:t>pour eux</w:t>
      </w:r>
      <w:r w:rsidR="00D11850">
        <w:rPr>
          <w:rFonts w:ascii="Times New Roman" w:hAnsi="Times New Roman" w:cs="Times New Roman"/>
          <w:sz w:val="28"/>
          <w:szCs w:val="28"/>
        </w:rPr>
        <w:t xml:space="preserve"> et pour </w:t>
      </w:r>
      <w:r w:rsidR="00433872">
        <w:rPr>
          <w:rFonts w:ascii="Times New Roman" w:hAnsi="Times New Roman" w:cs="Times New Roman"/>
          <w:sz w:val="28"/>
          <w:szCs w:val="28"/>
        </w:rPr>
        <w:t>tous</w:t>
      </w:r>
      <w:r w:rsidR="00446A13">
        <w:rPr>
          <w:rFonts w:ascii="Times New Roman" w:hAnsi="Times New Roman" w:cs="Times New Roman"/>
          <w:sz w:val="28"/>
          <w:szCs w:val="28"/>
        </w:rPr>
        <w:t>,</w:t>
      </w:r>
      <w:r w:rsidR="00433872">
        <w:rPr>
          <w:rFonts w:ascii="Times New Roman" w:hAnsi="Times New Roman" w:cs="Times New Roman"/>
          <w:sz w:val="28"/>
          <w:szCs w:val="28"/>
        </w:rPr>
        <w:t xml:space="preserve"> </w:t>
      </w:r>
      <w:r w:rsidR="007D0F97">
        <w:rPr>
          <w:rFonts w:ascii="Times New Roman" w:hAnsi="Times New Roman" w:cs="Times New Roman"/>
          <w:sz w:val="28"/>
          <w:szCs w:val="28"/>
        </w:rPr>
        <w:t xml:space="preserve">leur pasteur, </w:t>
      </w:r>
      <w:r w:rsidR="00433872">
        <w:rPr>
          <w:rFonts w:ascii="Times New Roman" w:hAnsi="Times New Roman" w:cs="Times New Roman"/>
          <w:sz w:val="28"/>
          <w:szCs w:val="28"/>
        </w:rPr>
        <w:t>le</w:t>
      </w:r>
      <w:r w:rsidR="00446A13">
        <w:rPr>
          <w:rFonts w:ascii="Times New Roman" w:hAnsi="Times New Roman" w:cs="Times New Roman"/>
          <w:sz w:val="28"/>
          <w:szCs w:val="28"/>
        </w:rPr>
        <w:t xml:space="preserve"> ministre de S</w:t>
      </w:r>
      <w:r w:rsidR="00D11850">
        <w:rPr>
          <w:rFonts w:ascii="Times New Roman" w:hAnsi="Times New Roman" w:cs="Times New Roman"/>
          <w:sz w:val="28"/>
          <w:szCs w:val="28"/>
        </w:rPr>
        <w:t xml:space="preserve">a miséricorde et </w:t>
      </w:r>
      <w:r w:rsidR="00446A13">
        <w:rPr>
          <w:rFonts w:ascii="Times New Roman" w:hAnsi="Times New Roman" w:cs="Times New Roman"/>
          <w:sz w:val="28"/>
          <w:szCs w:val="28"/>
        </w:rPr>
        <w:t>de Son pardon</w:t>
      </w:r>
      <w:r w:rsidR="00D11850">
        <w:rPr>
          <w:rFonts w:ascii="Times New Roman" w:hAnsi="Times New Roman" w:cs="Times New Roman"/>
          <w:sz w:val="28"/>
          <w:szCs w:val="28"/>
        </w:rPr>
        <w:t>.</w:t>
      </w:r>
      <w:r w:rsidR="00433872" w:rsidRPr="00433872">
        <w:rPr>
          <w:rFonts w:ascii="Times New Roman" w:hAnsi="Times New Roman" w:cs="Times New Roman"/>
          <w:sz w:val="28"/>
          <w:szCs w:val="28"/>
        </w:rPr>
        <w:t xml:space="preserve"> </w:t>
      </w:r>
    </w:p>
    <w:p w14:paraId="13E31AD5" w14:textId="7138CFEF" w:rsidR="00BB348F" w:rsidRPr="0009157E" w:rsidRDefault="00BB348F" w:rsidP="00991385">
      <w:pPr>
        <w:jc w:val="both"/>
        <w:rPr>
          <w:rFonts w:ascii="Times New Roman" w:hAnsi="Times New Roman" w:cs="Times New Roman"/>
          <w:iCs/>
          <w:sz w:val="28"/>
          <w:szCs w:val="28"/>
        </w:rPr>
      </w:pPr>
      <w:r w:rsidRPr="00991385">
        <w:rPr>
          <w:rFonts w:ascii="Times New Roman" w:hAnsi="Times New Roman" w:cs="Times New Roman"/>
          <w:sz w:val="28"/>
          <w:szCs w:val="28"/>
        </w:rPr>
        <w:t xml:space="preserve">Si tu restes étranger à leur existence et à leurs conditions de vie, tu ne </w:t>
      </w:r>
      <w:r w:rsidR="00446A13">
        <w:rPr>
          <w:rFonts w:ascii="Times New Roman" w:hAnsi="Times New Roman" w:cs="Times New Roman"/>
          <w:sz w:val="28"/>
          <w:szCs w:val="28"/>
        </w:rPr>
        <w:t>les serviras pas et tu ne les aimeras pas vraiment</w:t>
      </w:r>
      <w:r w:rsidR="007B07ED" w:rsidRPr="00991385">
        <w:rPr>
          <w:rFonts w:ascii="Times New Roman" w:hAnsi="Times New Roman" w:cs="Times New Roman"/>
          <w:sz w:val="28"/>
          <w:szCs w:val="28"/>
        </w:rPr>
        <w:t>.</w:t>
      </w:r>
      <w:r w:rsidR="00701B43">
        <w:rPr>
          <w:rFonts w:ascii="Times New Roman" w:hAnsi="Times New Roman" w:cs="Times New Roman"/>
          <w:sz w:val="28"/>
          <w:szCs w:val="28"/>
        </w:rPr>
        <w:t xml:space="preserve"> Répète-toi souvent ce que dit le Concile dans le Décret sur le ministère et la vie des prêtres</w:t>
      </w:r>
      <w:del w:id="0" w:author="BONAFE Patrick" w:date="2023-06-27T17:39:00Z">
        <w:r w:rsidR="00701B43" w:rsidDel="0009157E">
          <w:rPr>
            <w:rFonts w:ascii="Times New Roman" w:hAnsi="Times New Roman" w:cs="Times New Roman"/>
            <w:sz w:val="28"/>
            <w:szCs w:val="28"/>
          </w:rPr>
          <w:delText> </w:delText>
        </w:r>
      </w:del>
      <w:ins w:id="1" w:author="BONAFE Patrick" w:date="2023-06-27T17:39:00Z">
        <w:r w:rsidR="0009157E">
          <w:rPr>
            <w:rFonts w:ascii="Times New Roman" w:hAnsi="Times New Roman" w:cs="Times New Roman"/>
            <w:sz w:val="28"/>
            <w:szCs w:val="28"/>
          </w:rPr>
          <w:t> </w:t>
        </w:r>
      </w:ins>
      <w:r w:rsidR="00701B43">
        <w:rPr>
          <w:rFonts w:ascii="Times New Roman" w:hAnsi="Times New Roman" w:cs="Times New Roman"/>
          <w:sz w:val="28"/>
          <w:szCs w:val="28"/>
        </w:rPr>
        <w:t xml:space="preserve">: </w:t>
      </w:r>
      <w:r w:rsidR="00701B43" w:rsidRPr="00701B43">
        <w:rPr>
          <w:rFonts w:ascii="Times New Roman" w:eastAsia="Times New Roman" w:hAnsi="Times New Roman" w:cs="Times New Roman"/>
          <w:i/>
          <w:sz w:val="28"/>
          <w:szCs w:val="28"/>
          <w:lang w:eastAsia="fr-FR"/>
        </w:rPr>
        <w:t xml:space="preserve">« Les prêtres vivent avec les autres hommes comme des frères » </w:t>
      </w:r>
      <w:r w:rsidR="00701B43">
        <w:rPr>
          <w:rFonts w:ascii="Times New Roman" w:eastAsia="Times New Roman" w:hAnsi="Times New Roman" w:cs="Times New Roman"/>
          <w:i/>
          <w:sz w:val="28"/>
          <w:szCs w:val="28"/>
          <w:lang w:eastAsia="fr-FR"/>
        </w:rPr>
        <w:t>n°3.</w:t>
      </w:r>
      <w:r w:rsidR="00BA14B1">
        <w:rPr>
          <w:rFonts w:ascii="Times New Roman" w:eastAsia="Times New Roman" w:hAnsi="Times New Roman" w:cs="Times New Roman"/>
          <w:iCs/>
          <w:sz w:val="28"/>
          <w:szCs w:val="28"/>
          <w:lang w:eastAsia="fr-FR"/>
        </w:rPr>
        <w:t xml:space="preserve"> </w:t>
      </w:r>
      <w:r w:rsidR="0009157E">
        <w:rPr>
          <w:rFonts w:ascii="Times New Roman" w:eastAsia="Times New Roman" w:hAnsi="Times New Roman" w:cs="Times New Roman"/>
          <w:iCs/>
          <w:sz w:val="28"/>
          <w:szCs w:val="28"/>
          <w:lang w:eastAsia="fr-FR"/>
        </w:rPr>
        <w:t xml:space="preserve">Le Concile nous demande même, comme prêtres, de n’être pas séparés du Peuple de Dieu, ni d’aucun homme quel qu’il soit (cf. </w:t>
      </w:r>
      <w:proofErr w:type="spellStart"/>
      <w:r w:rsidR="0009157E">
        <w:rPr>
          <w:rFonts w:ascii="Times New Roman" w:eastAsia="Times New Roman" w:hAnsi="Times New Roman" w:cs="Times New Roman"/>
          <w:iCs/>
          <w:sz w:val="28"/>
          <w:szCs w:val="28"/>
          <w:lang w:eastAsia="fr-FR"/>
        </w:rPr>
        <w:t>Presbyterorum</w:t>
      </w:r>
      <w:proofErr w:type="spellEnd"/>
      <w:r w:rsidR="0009157E">
        <w:rPr>
          <w:rFonts w:ascii="Times New Roman" w:eastAsia="Times New Roman" w:hAnsi="Times New Roman" w:cs="Times New Roman"/>
          <w:iCs/>
          <w:sz w:val="28"/>
          <w:szCs w:val="28"/>
          <w:lang w:eastAsia="fr-FR"/>
        </w:rPr>
        <w:t xml:space="preserve"> </w:t>
      </w:r>
      <w:proofErr w:type="spellStart"/>
      <w:r w:rsidR="0009157E">
        <w:rPr>
          <w:rFonts w:ascii="Times New Roman" w:eastAsia="Times New Roman" w:hAnsi="Times New Roman" w:cs="Times New Roman"/>
          <w:iCs/>
          <w:sz w:val="28"/>
          <w:szCs w:val="28"/>
          <w:lang w:eastAsia="fr-FR"/>
        </w:rPr>
        <w:t>ordinis</w:t>
      </w:r>
      <w:proofErr w:type="spellEnd"/>
      <w:r w:rsidR="0009157E">
        <w:rPr>
          <w:rFonts w:ascii="Times New Roman" w:eastAsia="Times New Roman" w:hAnsi="Times New Roman" w:cs="Times New Roman"/>
          <w:iCs/>
          <w:sz w:val="28"/>
          <w:szCs w:val="28"/>
          <w:lang w:eastAsia="fr-FR"/>
        </w:rPr>
        <w:t xml:space="preserve"> 3)</w:t>
      </w:r>
    </w:p>
    <w:p w14:paraId="0A890ED6" w14:textId="39FB9566" w:rsidR="007B07ED" w:rsidRDefault="007B07ED" w:rsidP="00991385">
      <w:pPr>
        <w:jc w:val="both"/>
        <w:rPr>
          <w:rFonts w:ascii="Times New Roman" w:hAnsi="Times New Roman" w:cs="Times New Roman"/>
          <w:sz w:val="28"/>
          <w:szCs w:val="28"/>
        </w:rPr>
      </w:pPr>
      <w:r w:rsidRPr="00991385">
        <w:rPr>
          <w:rFonts w:ascii="Times New Roman" w:hAnsi="Times New Roman" w:cs="Times New Roman"/>
          <w:sz w:val="28"/>
          <w:szCs w:val="28"/>
        </w:rPr>
        <w:lastRenderedPageBreak/>
        <w:t xml:space="preserve">L’Eglise n’est pas un club </w:t>
      </w:r>
      <w:r w:rsidR="00433872">
        <w:rPr>
          <w:rFonts w:ascii="Times New Roman" w:hAnsi="Times New Roman" w:cs="Times New Roman"/>
          <w:sz w:val="28"/>
          <w:szCs w:val="28"/>
        </w:rPr>
        <w:t>réservé qu’à des purs ou des parfaits</w:t>
      </w:r>
      <w:r w:rsidRPr="00991385">
        <w:rPr>
          <w:rFonts w:ascii="Times New Roman" w:hAnsi="Times New Roman" w:cs="Times New Roman"/>
          <w:sz w:val="28"/>
          <w:szCs w:val="28"/>
        </w:rPr>
        <w:t xml:space="preserve">, mais le sacrement de l’amour du Christ pour </w:t>
      </w:r>
      <w:r w:rsidR="00263EAD" w:rsidRPr="00991385">
        <w:rPr>
          <w:rFonts w:ascii="Times New Roman" w:hAnsi="Times New Roman" w:cs="Times New Roman"/>
          <w:sz w:val="28"/>
          <w:szCs w:val="28"/>
        </w:rPr>
        <w:t>tous</w:t>
      </w:r>
      <w:r w:rsidRPr="00991385">
        <w:rPr>
          <w:rFonts w:ascii="Times New Roman" w:hAnsi="Times New Roman" w:cs="Times New Roman"/>
          <w:sz w:val="28"/>
          <w:szCs w:val="28"/>
        </w:rPr>
        <w:t>.</w:t>
      </w:r>
    </w:p>
    <w:p w14:paraId="470AD6B9" w14:textId="56B97D73" w:rsidR="00991385" w:rsidRPr="00991385" w:rsidRDefault="008D29E1" w:rsidP="00991385">
      <w:pPr>
        <w:jc w:val="both"/>
        <w:rPr>
          <w:rFonts w:ascii="Times New Roman" w:hAnsi="Times New Roman" w:cs="Times New Roman"/>
          <w:sz w:val="28"/>
          <w:szCs w:val="28"/>
        </w:rPr>
      </w:pPr>
      <w:r>
        <w:rPr>
          <w:rFonts w:ascii="Times New Roman" w:hAnsi="Times New Roman" w:cs="Times New Roman"/>
          <w:sz w:val="28"/>
          <w:szCs w:val="28"/>
        </w:rPr>
        <w:t>Surtout n</w:t>
      </w:r>
      <w:r w:rsidR="007B07ED" w:rsidRPr="00991385">
        <w:rPr>
          <w:rFonts w:ascii="Times New Roman" w:hAnsi="Times New Roman" w:cs="Times New Roman"/>
          <w:sz w:val="28"/>
          <w:szCs w:val="28"/>
        </w:rPr>
        <w:t xml:space="preserve">e cherche pas d’abord à plaire, c’est de la mondanité et c’est </w:t>
      </w:r>
      <w:proofErr w:type="gramStart"/>
      <w:r w:rsidR="00122693">
        <w:rPr>
          <w:rFonts w:ascii="Times New Roman" w:hAnsi="Times New Roman" w:cs="Times New Roman"/>
          <w:sz w:val="28"/>
          <w:szCs w:val="28"/>
        </w:rPr>
        <w:t>peine</w:t>
      </w:r>
      <w:proofErr w:type="gramEnd"/>
      <w:r w:rsidR="00122693">
        <w:rPr>
          <w:rFonts w:ascii="Times New Roman" w:hAnsi="Times New Roman" w:cs="Times New Roman"/>
          <w:sz w:val="28"/>
          <w:szCs w:val="28"/>
        </w:rPr>
        <w:t xml:space="preserve"> </w:t>
      </w:r>
      <w:r w:rsidR="007B07ED" w:rsidRPr="00991385">
        <w:rPr>
          <w:rFonts w:ascii="Times New Roman" w:hAnsi="Times New Roman" w:cs="Times New Roman"/>
          <w:sz w:val="28"/>
          <w:szCs w:val="28"/>
        </w:rPr>
        <w:t xml:space="preserve">perdue. Tu n’y arriveras pas. Jésus lui-même n’a pas réussi à plaire à tout le monde et ce n’était pas son but. </w:t>
      </w:r>
    </w:p>
    <w:p w14:paraId="05DC4CC7" w14:textId="33CD9C1F" w:rsidR="006601F6" w:rsidRDefault="007B07ED" w:rsidP="00991385">
      <w:pPr>
        <w:jc w:val="both"/>
        <w:rPr>
          <w:rFonts w:ascii="Times New Roman" w:hAnsi="Times New Roman" w:cs="Times New Roman"/>
          <w:sz w:val="28"/>
          <w:szCs w:val="28"/>
        </w:rPr>
      </w:pPr>
      <w:r w:rsidRPr="00991385">
        <w:rPr>
          <w:rFonts w:ascii="Times New Roman" w:hAnsi="Times New Roman" w:cs="Times New Roman"/>
          <w:sz w:val="28"/>
          <w:szCs w:val="28"/>
        </w:rPr>
        <w:t>Surtout axe</w:t>
      </w:r>
      <w:r w:rsidR="00263EAD" w:rsidRPr="00991385">
        <w:rPr>
          <w:rFonts w:ascii="Times New Roman" w:hAnsi="Times New Roman" w:cs="Times New Roman"/>
          <w:sz w:val="28"/>
          <w:szCs w:val="28"/>
        </w:rPr>
        <w:t xml:space="preserve"> toujours t</w:t>
      </w:r>
      <w:r w:rsidRPr="00991385">
        <w:rPr>
          <w:rFonts w:ascii="Times New Roman" w:hAnsi="Times New Roman" w:cs="Times New Roman"/>
          <w:sz w:val="28"/>
          <w:szCs w:val="28"/>
        </w:rPr>
        <w:t xml:space="preserve">a vie sur Lui. </w:t>
      </w:r>
      <w:r w:rsidR="00263EAD" w:rsidRPr="00991385">
        <w:rPr>
          <w:rFonts w:ascii="Times New Roman" w:hAnsi="Times New Roman" w:cs="Times New Roman"/>
          <w:sz w:val="28"/>
          <w:szCs w:val="28"/>
        </w:rPr>
        <w:t>Il est le plus sûr chemin pour te conduire aux autres</w:t>
      </w:r>
      <w:r w:rsidR="00446A13">
        <w:rPr>
          <w:rFonts w:ascii="Times New Roman" w:hAnsi="Times New Roman" w:cs="Times New Roman"/>
          <w:sz w:val="28"/>
          <w:szCs w:val="28"/>
        </w:rPr>
        <w:t xml:space="preserve"> et eux te ramèneront toujours à Lui</w:t>
      </w:r>
      <w:r w:rsidR="00263EAD" w:rsidRPr="00991385">
        <w:rPr>
          <w:rFonts w:ascii="Times New Roman" w:hAnsi="Times New Roman" w:cs="Times New Roman"/>
          <w:sz w:val="28"/>
          <w:szCs w:val="28"/>
        </w:rPr>
        <w:t xml:space="preserve">. </w:t>
      </w:r>
      <w:r w:rsidRPr="00991385">
        <w:rPr>
          <w:rFonts w:ascii="Times New Roman" w:hAnsi="Times New Roman" w:cs="Times New Roman"/>
          <w:sz w:val="28"/>
          <w:szCs w:val="28"/>
        </w:rPr>
        <w:t xml:space="preserve">Ne le perd jamais de vue. Il dessinera </w:t>
      </w:r>
      <w:r w:rsidR="00701B43">
        <w:rPr>
          <w:rFonts w:ascii="Times New Roman" w:hAnsi="Times New Roman" w:cs="Times New Roman"/>
          <w:sz w:val="28"/>
          <w:szCs w:val="28"/>
        </w:rPr>
        <w:t>la fe</w:t>
      </w:r>
      <w:r w:rsidR="007C5DCA">
        <w:rPr>
          <w:rFonts w:ascii="Times New Roman" w:hAnsi="Times New Roman" w:cs="Times New Roman"/>
          <w:sz w:val="28"/>
          <w:szCs w:val="28"/>
        </w:rPr>
        <w:t>uille de route de t</w:t>
      </w:r>
      <w:r w:rsidR="00701B43">
        <w:rPr>
          <w:rFonts w:ascii="Times New Roman" w:hAnsi="Times New Roman" w:cs="Times New Roman"/>
          <w:sz w:val="28"/>
          <w:szCs w:val="28"/>
        </w:rPr>
        <w:t xml:space="preserve">a mission </w:t>
      </w:r>
      <w:r w:rsidRPr="00991385">
        <w:rPr>
          <w:rFonts w:ascii="Times New Roman" w:hAnsi="Times New Roman" w:cs="Times New Roman"/>
          <w:sz w:val="28"/>
          <w:szCs w:val="28"/>
        </w:rPr>
        <w:t xml:space="preserve">qui part et repart de Lui, </w:t>
      </w:r>
      <w:r w:rsidR="00446A13">
        <w:rPr>
          <w:rFonts w:ascii="Times New Roman" w:hAnsi="Times New Roman" w:cs="Times New Roman"/>
          <w:sz w:val="28"/>
          <w:szCs w:val="28"/>
        </w:rPr>
        <w:t xml:space="preserve">en </w:t>
      </w:r>
      <w:r w:rsidR="00C80C27">
        <w:rPr>
          <w:rFonts w:ascii="Times New Roman" w:hAnsi="Times New Roman" w:cs="Times New Roman"/>
          <w:sz w:val="28"/>
          <w:szCs w:val="28"/>
        </w:rPr>
        <w:t>passant</w:t>
      </w:r>
      <w:r w:rsidRPr="00991385">
        <w:rPr>
          <w:rFonts w:ascii="Times New Roman" w:hAnsi="Times New Roman" w:cs="Times New Roman"/>
          <w:sz w:val="28"/>
          <w:szCs w:val="28"/>
        </w:rPr>
        <w:t xml:space="preserve"> par </w:t>
      </w:r>
      <w:r w:rsidR="00122693">
        <w:rPr>
          <w:rFonts w:ascii="Times New Roman" w:hAnsi="Times New Roman" w:cs="Times New Roman"/>
          <w:sz w:val="28"/>
          <w:szCs w:val="28"/>
        </w:rPr>
        <w:t>l’</w:t>
      </w:r>
      <w:r w:rsidRPr="00991385">
        <w:rPr>
          <w:rFonts w:ascii="Times New Roman" w:hAnsi="Times New Roman" w:cs="Times New Roman"/>
          <w:sz w:val="28"/>
          <w:szCs w:val="28"/>
        </w:rPr>
        <w:t>Eglise</w:t>
      </w:r>
      <w:r w:rsidR="00122693">
        <w:rPr>
          <w:rFonts w:ascii="Times New Roman" w:hAnsi="Times New Roman" w:cs="Times New Roman"/>
          <w:sz w:val="28"/>
          <w:szCs w:val="28"/>
        </w:rPr>
        <w:t xml:space="preserve"> et l’Evangile</w:t>
      </w:r>
      <w:r w:rsidRPr="00991385">
        <w:rPr>
          <w:rFonts w:ascii="Times New Roman" w:hAnsi="Times New Roman" w:cs="Times New Roman"/>
          <w:sz w:val="28"/>
          <w:szCs w:val="28"/>
        </w:rPr>
        <w:t xml:space="preserve"> pour rejoindre le monde. </w:t>
      </w:r>
    </w:p>
    <w:p w14:paraId="6F7A3266" w14:textId="77777777" w:rsidR="00FE6FE0" w:rsidRDefault="00122693" w:rsidP="00991385">
      <w:pPr>
        <w:jc w:val="both"/>
        <w:rPr>
          <w:rFonts w:ascii="Times New Roman" w:hAnsi="Times New Roman" w:cs="Times New Roman"/>
          <w:sz w:val="28"/>
          <w:szCs w:val="28"/>
        </w:rPr>
      </w:pPr>
      <w:r>
        <w:rPr>
          <w:rFonts w:ascii="Times New Roman" w:hAnsi="Times New Roman" w:cs="Times New Roman"/>
          <w:sz w:val="28"/>
          <w:szCs w:val="28"/>
        </w:rPr>
        <w:t>Aux heures difficiles du ministère qui ne manqueront pas</w:t>
      </w:r>
      <w:r w:rsidR="007243C2">
        <w:rPr>
          <w:rFonts w:ascii="Times New Roman" w:hAnsi="Times New Roman" w:cs="Times New Roman"/>
          <w:sz w:val="28"/>
          <w:szCs w:val="28"/>
        </w:rPr>
        <w:t>,</w:t>
      </w:r>
      <w:r>
        <w:rPr>
          <w:rFonts w:ascii="Times New Roman" w:hAnsi="Times New Roman" w:cs="Times New Roman"/>
          <w:sz w:val="28"/>
          <w:szCs w:val="28"/>
        </w:rPr>
        <w:t xml:space="preserve"> quand tu en ressentiras le poids, écoute ce conseil qu’a donné Mgr Georges Pontier Archevêque de Marseille à son successeur devenu</w:t>
      </w:r>
      <w:r w:rsidR="007243C2">
        <w:rPr>
          <w:rFonts w:ascii="Times New Roman" w:hAnsi="Times New Roman" w:cs="Times New Roman"/>
          <w:sz w:val="28"/>
          <w:szCs w:val="28"/>
        </w:rPr>
        <w:t xml:space="preserve">, depuis </w:t>
      </w:r>
      <w:r>
        <w:rPr>
          <w:rFonts w:ascii="Times New Roman" w:hAnsi="Times New Roman" w:cs="Times New Roman"/>
          <w:sz w:val="28"/>
          <w:szCs w:val="28"/>
        </w:rPr>
        <w:t xml:space="preserve">le Cardinal Jean-Marc Aveline : </w:t>
      </w:r>
      <w:r w:rsidRPr="007243C2">
        <w:rPr>
          <w:rFonts w:ascii="Times New Roman" w:hAnsi="Times New Roman" w:cs="Times New Roman"/>
          <w:i/>
          <w:sz w:val="28"/>
          <w:szCs w:val="28"/>
        </w:rPr>
        <w:t>« </w:t>
      </w:r>
      <w:r w:rsidR="004F3276">
        <w:rPr>
          <w:rFonts w:ascii="Times New Roman" w:hAnsi="Times New Roman" w:cs="Times New Roman"/>
          <w:i/>
          <w:sz w:val="28"/>
          <w:szCs w:val="28"/>
        </w:rPr>
        <w:t>C</w:t>
      </w:r>
      <w:r w:rsidRPr="007243C2">
        <w:rPr>
          <w:rFonts w:ascii="Times New Roman" w:hAnsi="Times New Roman" w:cs="Times New Roman"/>
          <w:i/>
          <w:sz w:val="28"/>
          <w:szCs w:val="28"/>
        </w:rPr>
        <w:t>haque fois que l’on augmente le poids de ta charge, toi</w:t>
      </w:r>
      <w:r w:rsidR="00FE6FE0">
        <w:rPr>
          <w:rFonts w:ascii="Times New Roman" w:hAnsi="Times New Roman" w:cs="Times New Roman"/>
          <w:i/>
          <w:sz w:val="28"/>
          <w:szCs w:val="28"/>
        </w:rPr>
        <w:t>,</w:t>
      </w:r>
      <w:r w:rsidRPr="007243C2">
        <w:rPr>
          <w:rFonts w:ascii="Times New Roman" w:hAnsi="Times New Roman" w:cs="Times New Roman"/>
          <w:i/>
          <w:sz w:val="28"/>
          <w:szCs w:val="28"/>
        </w:rPr>
        <w:t xml:space="preserve"> allonge le temps de ta prière ».</w:t>
      </w:r>
      <w:r>
        <w:rPr>
          <w:rFonts w:ascii="Times New Roman" w:hAnsi="Times New Roman" w:cs="Times New Roman"/>
          <w:sz w:val="28"/>
          <w:szCs w:val="28"/>
        </w:rPr>
        <w:t xml:space="preserve"> </w:t>
      </w:r>
      <w:r w:rsidR="00433872">
        <w:rPr>
          <w:rFonts w:ascii="Times New Roman" w:hAnsi="Times New Roman" w:cs="Times New Roman"/>
          <w:sz w:val="28"/>
          <w:szCs w:val="28"/>
        </w:rPr>
        <w:t>Je veillerai tout de même à ne pas trop charger ta monture.</w:t>
      </w:r>
    </w:p>
    <w:p w14:paraId="3DEC7787" w14:textId="5674E47C" w:rsidR="00122693" w:rsidRDefault="007243C2" w:rsidP="00991385">
      <w:pPr>
        <w:jc w:val="both"/>
        <w:rPr>
          <w:rFonts w:ascii="Times New Roman" w:hAnsi="Times New Roman" w:cs="Times New Roman"/>
          <w:sz w:val="28"/>
          <w:szCs w:val="28"/>
        </w:rPr>
      </w:pPr>
      <w:r>
        <w:rPr>
          <w:rFonts w:ascii="Times New Roman" w:hAnsi="Times New Roman" w:cs="Times New Roman"/>
          <w:sz w:val="28"/>
          <w:szCs w:val="28"/>
        </w:rPr>
        <w:t xml:space="preserve">Les temps les plus essentiels de ton ministère sont ceux que tu passes auprès du Seigneur et auprès de Son Peuple. S’il est présent sur l’autel et dans le tabernacle, le peuple est </w:t>
      </w:r>
      <w:r w:rsidR="00663137">
        <w:rPr>
          <w:rFonts w:ascii="Times New Roman" w:hAnsi="Times New Roman" w:cs="Times New Roman"/>
          <w:sz w:val="28"/>
          <w:szCs w:val="28"/>
        </w:rPr>
        <w:t>s</w:t>
      </w:r>
      <w:bookmarkStart w:id="2" w:name="_GoBack"/>
      <w:bookmarkEnd w:id="2"/>
      <w:r w:rsidR="00433872">
        <w:rPr>
          <w:rFonts w:ascii="Times New Roman" w:hAnsi="Times New Roman" w:cs="Times New Roman"/>
          <w:sz w:val="28"/>
          <w:szCs w:val="28"/>
        </w:rPr>
        <w:t>on</w:t>
      </w:r>
      <w:r>
        <w:rPr>
          <w:rFonts w:ascii="Times New Roman" w:hAnsi="Times New Roman" w:cs="Times New Roman"/>
          <w:sz w:val="28"/>
          <w:szCs w:val="28"/>
        </w:rPr>
        <w:t xml:space="preserve"> deuxième tabernacle. Ces deux présences du Christ </w:t>
      </w:r>
      <w:r w:rsidR="009C6BDA">
        <w:rPr>
          <w:rFonts w:ascii="Times New Roman" w:hAnsi="Times New Roman" w:cs="Times New Roman"/>
          <w:sz w:val="28"/>
          <w:szCs w:val="28"/>
        </w:rPr>
        <w:t xml:space="preserve">cisèleront </w:t>
      </w:r>
      <w:r w:rsidR="00FE6FE0">
        <w:rPr>
          <w:rFonts w:ascii="Times New Roman" w:hAnsi="Times New Roman" w:cs="Times New Roman"/>
          <w:sz w:val="28"/>
          <w:szCs w:val="28"/>
        </w:rPr>
        <w:t>ton âme de pasteur.</w:t>
      </w:r>
      <w:r w:rsidR="00A82573">
        <w:rPr>
          <w:rFonts w:ascii="Times New Roman" w:hAnsi="Times New Roman" w:cs="Times New Roman"/>
          <w:sz w:val="28"/>
          <w:szCs w:val="28"/>
        </w:rPr>
        <w:t xml:space="preserve"> N’oublie pas que </w:t>
      </w:r>
      <w:r w:rsidR="00D11850">
        <w:rPr>
          <w:rFonts w:ascii="Times New Roman" w:hAnsi="Times New Roman" w:cs="Times New Roman"/>
          <w:sz w:val="28"/>
          <w:szCs w:val="28"/>
        </w:rPr>
        <w:t>t</w:t>
      </w:r>
      <w:r w:rsidR="00A82573">
        <w:rPr>
          <w:rFonts w:ascii="Times New Roman" w:hAnsi="Times New Roman" w:cs="Times New Roman"/>
          <w:sz w:val="28"/>
          <w:szCs w:val="28"/>
        </w:rPr>
        <w:t xml:space="preserve">a mission commence </w:t>
      </w:r>
      <w:r w:rsidR="00D11850">
        <w:rPr>
          <w:rFonts w:ascii="Times New Roman" w:hAnsi="Times New Roman" w:cs="Times New Roman"/>
          <w:sz w:val="28"/>
          <w:szCs w:val="28"/>
        </w:rPr>
        <w:t>dans</w:t>
      </w:r>
      <w:r w:rsidR="00A82573">
        <w:rPr>
          <w:rFonts w:ascii="Times New Roman" w:hAnsi="Times New Roman" w:cs="Times New Roman"/>
          <w:sz w:val="28"/>
          <w:szCs w:val="28"/>
        </w:rPr>
        <w:t xml:space="preserve"> la prière. C’est là que tu la reçois du Seigneur.</w:t>
      </w:r>
    </w:p>
    <w:p w14:paraId="33B25547" w14:textId="77777777" w:rsidR="00D11850" w:rsidRDefault="00D11850" w:rsidP="00991385">
      <w:pPr>
        <w:jc w:val="both"/>
        <w:rPr>
          <w:rFonts w:ascii="Times New Roman" w:hAnsi="Times New Roman" w:cs="Times New Roman"/>
          <w:sz w:val="28"/>
          <w:szCs w:val="28"/>
        </w:rPr>
      </w:pPr>
      <w:r>
        <w:rPr>
          <w:rFonts w:ascii="Times New Roman" w:hAnsi="Times New Roman" w:cs="Times New Roman"/>
          <w:sz w:val="28"/>
          <w:szCs w:val="28"/>
        </w:rPr>
        <w:t>Tu ne joues pas « solo », mais en communion avec ton évêque et tes frères prêtres. La diversité ne supprime pas la fraternité, mais elle se construit avec elle pour que nous devenions de plus en plus les coopérateurs de l’Esprit Saint.</w:t>
      </w:r>
    </w:p>
    <w:p w14:paraId="5B7E5976" w14:textId="49B8DFCD" w:rsidR="00A82573" w:rsidRDefault="00506ADE" w:rsidP="00991385">
      <w:pPr>
        <w:jc w:val="both"/>
        <w:rPr>
          <w:rFonts w:ascii="Times New Roman" w:hAnsi="Times New Roman" w:cs="Times New Roman"/>
          <w:sz w:val="28"/>
          <w:szCs w:val="28"/>
        </w:rPr>
      </w:pPr>
      <w:r>
        <w:rPr>
          <w:rFonts w:ascii="Times New Roman" w:hAnsi="Times New Roman" w:cs="Times New Roman"/>
          <w:sz w:val="28"/>
          <w:szCs w:val="28"/>
        </w:rPr>
        <w:t>3-</w:t>
      </w:r>
      <w:r w:rsidR="00C80C27">
        <w:rPr>
          <w:rFonts w:ascii="Times New Roman" w:hAnsi="Times New Roman" w:cs="Times New Roman"/>
          <w:sz w:val="28"/>
          <w:szCs w:val="28"/>
        </w:rPr>
        <w:t>Chers Maximilien et Daniel, je vais vous ordonner diacre</w:t>
      </w:r>
      <w:r w:rsidR="0009157E" w:rsidRPr="009C6BDA">
        <w:rPr>
          <w:rFonts w:ascii="Times New Roman" w:hAnsi="Times New Roman" w:cs="Times New Roman"/>
          <w:sz w:val="28"/>
          <w:szCs w:val="28"/>
          <w:u w:val="single"/>
        </w:rPr>
        <w:t>s</w:t>
      </w:r>
      <w:r w:rsidR="00C80C27">
        <w:rPr>
          <w:rFonts w:ascii="Times New Roman" w:hAnsi="Times New Roman" w:cs="Times New Roman"/>
          <w:sz w:val="28"/>
          <w:szCs w:val="28"/>
        </w:rPr>
        <w:t xml:space="preserve"> afi</w:t>
      </w:r>
      <w:r w:rsidR="006336F5">
        <w:rPr>
          <w:rFonts w:ascii="Times New Roman" w:hAnsi="Times New Roman" w:cs="Times New Roman"/>
          <w:sz w:val="28"/>
          <w:szCs w:val="28"/>
        </w:rPr>
        <w:t>n</w:t>
      </w:r>
      <w:r w:rsidR="00C80C27">
        <w:rPr>
          <w:rFonts w:ascii="Times New Roman" w:hAnsi="Times New Roman" w:cs="Times New Roman"/>
          <w:sz w:val="28"/>
          <w:szCs w:val="28"/>
        </w:rPr>
        <w:t xml:space="preserve"> que vous viviez avant tout l’Evangile de la charité</w:t>
      </w:r>
      <w:r w:rsidR="006336F5">
        <w:rPr>
          <w:rFonts w:ascii="Times New Roman" w:hAnsi="Times New Roman" w:cs="Times New Roman"/>
          <w:sz w:val="28"/>
          <w:szCs w:val="28"/>
        </w:rPr>
        <w:t xml:space="preserve"> parce que la porte d’entrée du ministère ordonné c’est le diaconat. Certains deviennent diacres permanents, mais pour vous ce sera une étape vers le sacerdoce sur laquelle je vous invite à ne pas « zapper » trop rapidement, en attendant </w:t>
      </w:r>
      <w:r w:rsidR="00433872">
        <w:rPr>
          <w:rFonts w:ascii="Times New Roman" w:hAnsi="Times New Roman" w:cs="Times New Roman"/>
          <w:sz w:val="28"/>
          <w:szCs w:val="28"/>
        </w:rPr>
        <w:t>le « must » !</w:t>
      </w:r>
      <w:r w:rsidR="006336F5">
        <w:rPr>
          <w:rFonts w:ascii="Times New Roman" w:hAnsi="Times New Roman" w:cs="Times New Roman"/>
          <w:sz w:val="28"/>
          <w:szCs w:val="28"/>
        </w:rPr>
        <w:t xml:space="preserve">. </w:t>
      </w:r>
    </w:p>
    <w:p w14:paraId="193AE773" w14:textId="4A0DDA6E" w:rsidR="0039799C" w:rsidRDefault="006336F5" w:rsidP="00991385">
      <w:pPr>
        <w:jc w:val="both"/>
        <w:rPr>
          <w:rFonts w:ascii="Times New Roman" w:hAnsi="Times New Roman" w:cs="Times New Roman"/>
          <w:sz w:val="28"/>
          <w:szCs w:val="28"/>
        </w:rPr>
      </w:pPr>
      <w:r>
        <w:rPr>
          <w:rFonts w:ascii="Times New Roman" w:hAnsi="Times New Roman" w:cs="Times New Roman"/>
          <w:sz w:val="28"/>
          <w:szCs w:val="28"/>
        </w:rPr>
        <w:t>Diacre</w:t>
      </w:r>
      <w:r w:rsidR="0009157E">
        <w:rPr>
          <w:rFonts w:ascii="Times New Roman" w:hAnsi="Times New Roman" w:cs="Times New Roman"/>
          <w:sz w:val="28"/>
          <w:szCs w:val="28"/>
        </w:rPr>
        <w:t>s</w:t>
      </w:r>
      <w:r>
        <w:rPr>
          <w:rFonts w:ascii="Times New Roman" w:hAnsi="Times New Roman" w:cs="Times New Roman"/>
          <w:sz w:val="28"/>
          <w:szCs w:val="28"/>
        </w:rPr>
        <w:t xml:space="preserve"> vous allez devenir, diacre</w:t>
      </w:r>
      <w:r w:rsidR="0009157E">
        <w:rPr>
          <w:rFonts w:ascii="Times New Roman" w:hAnsi="Times New Roman" w:cs="Times New Roman"/>
          <w:sz w:val="28"/>
          <w:szCs w:val="28"/>
        </w:rPr>
        <w:t>s</w:t>
      </w:r>
      <w:r>
        <w:rPr>
          <w:rFonts w:ascii="Times New Roman" w:hAnsi="Times New Roman" w:cs="Times New Roman"/>
          <w:sz w:val="28"/>
          <w:szCs w:val="28"/>
        </w:rPr>
        <w:t xml:space="preserve"> vous demeurerez dans le sacerdoce. Même l’évêque doit se </w:t>
      </w:r>
      <w:r w:rsidR="00A82573">
        <w:rPr>
          <w:rFonts w:ascii="Times New Roman" w:hAnsi="Times New Roman" w:cs="Times New Roman"/>
          <w:sz w:val="28"/>
          <w:szCs w:val="28"/>
        </w:rPr>
        <w:t>souvenir</w:t>
      </w:r>
      <w:r>
        <w:rPr>
          <w:rFonts w:ascii="Times New Roman" w:hAnsi="Times New Roman" w:cs="Times New Roman"/>
          <w:sz w:val="28"/>
          <w:szCs w:val="28"/>
        </w:rPr>
        <w:t xml:space="preserve"> qu’il a été ordonné diacre. </w:t>
      </w:r>
    </w:p>
    <w:p w14:paraId="03CDE99E" w14:textId="65D3B782" w:rsidR="00C80C27" w:rsidRDefault="006336F5" w:rsidP="00991385">
      <w:pPr>
        <w:jc w:val="both"/>
        <w:rPr>
          <w:rFonts w:ascii="Times New Roman" w:hAnsi="Times New Roman" w:cs="Times New Roman"/>
          <w:sz w:val="28"/>
          <w:szCs w:val="28"/>
        </w:rPr>
      </w:pPr>
      <w:r>
        <w:rPr>
          <w:rFonts w:ascii="Times New Roman" w:hAnsi="Times New Roman" w:cs="Times New Roman"/>
          <w:sz w:val="28"/>
          <w:szCs w:val="28"/>
        </w:rPr>
        <w:t>L’Evangile nous rappelle humblement que si notre première place c’est d’être aux pieds du Christ, la plus belle manière de le vivre, c’est d’être aux pieds des pauvres. En soignant les multiples blessures de leur vie</w:t>
      </w:r>
      <w:r w:rsidR="0039799C">
        <w:rPr>
          <w:rFonts w:ascii="Times New Roman" w:hAnsi="Times New Roman" w:cs="Times New Roman"/>
          <w:sz w:val="28"/>
          <w:szCs w:val="28"/>
        </w:rPr>
        <w:t xml:space="preserve"> et celles de l’humanité</w:t>
      </w:r>
      <w:r>
        <w:rPr>
          <w:rFonts w:ascii="Times New Roman" w:hAnsi="Times New Roman" w:cs="Times New Roman"/>
          <w:sz w:val="28"/>
          <w:szCs w:val="28"/>
        </w:rPr>
        <w:t xml:space="preserve">, en </w:t>
      </w:r>
      <w:r w:rsidR="007D0F97">
        <w:rPr>
          <w:rFonts w:ascii="Times New Roman" w:hAnsi="Times New Roman" w:cs="Times New Roman"/>
          <w:sz w:val="28"/>
          <w:szCs w:val="28"/>
        </w:rPr>
        <w:t>consolant</w:t>
      </w:r>
      <w:r>
        <w:rPr>
          <w:rFonts w:ascii="Times New Roman" w:hAnsi="Times New Roman" w:cs="Times New Roman"/>
          <w:sz w:val="28"/>
          <w:szCs w:val="28"/>
        </w:rPr>
        <w:t xml:space="preserve"> le</w:t>
      </w:r>
      <w:r w:rsidR="009C6BDA">
        <w:rPr>
          <w:rFonts w:ascii="Times New Roman" w:hAnsi="Times New Roman" w:cs="Times New Roman"/>
          <w:sz w:val="28"/>
          <w:szCs w:val="28"/>
        </w:rPr>
        <w:t xml:space="preserve">urs peines et </w:t>
      </w:r>
      <w:r w:rsidR="007D0F97">
        <w:rPr>
          <w:rFonts w:ascii="Times New Roman" w:hAnsi="Times New Roman" w:cs="Times New Roman"/>
          <w:sz w:val="28"/>
          <w:szCs w:val="28"/>
        </w:rPr>
        <w:t xml:space="preserve">en soulageant </w:t>
      </w:r>
      <w:r w:rsidR="009C6BDA">
        <w:rPr>
          <w:rFonts w:ascii="Times New Roman" w:hAnsi="Times New Roman" w:cs="Times New Roman"/>
          <w:sz w:val="28"/>
          <w:szCs w:val="28"/>
        </w:rPr>
        <w:t>leurs souffrances. E</w:t>
      </w:r>
      <w:r>
        <w:rPr>
          <w:rFonts w:ascii="Times New Roman" w:hAnsi="Times New Roman" w:cs="Times New Roman"/>
          <w:sz w:val="28"/>
          <w:szCs w:val="28"/>
        </w:rPr>
        <w:t xml:space="preserve">n leur apportant réconfort et </w:t>
      </w:r>
      <w:r w:rsidR="007D0F97">
        <w:rPr>
          <w:rFonts w:ascii="Times New Roman" w:hAnsi="Times New Roman" w:cs="Times New Roman"/>
          <w:sz w:val="28"/>
          <w:szCs w:val="28"/>
        </w:rPr>
        <w:t>apaisement</w:t>
      </w:r>
      <w:r>
        <w:rPr>
          <w:rFonts w:ascii="Times New Roman" w:hAnsi="Times New Roman" w:cs="Times New Roman"/>
          <w:sz w:val="28"/>
          <w:szCs w:val="28"/>
        </w:rPr>
        <w:t xml:space="preserve"> </w:t>
      </w:r>
      <w:r w:rsidR="00A92C9B" w:rsidRPr="009C6BDA">
        <w:rPr>
          <w:rFonts w:ascii="Times New Roman" w:hAnsi="Times New Roman" w:cs="Times New Roman"/>
          <w:sz w:val="28"/>
          <w:szCs w:val="28"/>
        </w:rPr>
        <w:t xml:space="preserve">nous touchons </w:t>
      </w:r>
      <w:r>
        <w:rPr>
          <w:rFonts w:ascii="Times New Roman" w:hAnsi="Times New Roman" w:cs="Times New Roman"/>
          <w:sz w:val="28"/>
          <w:szCs w:val="28"/>
        </w:rPr>
        <w:t xml:space="preserve">les plaies du Christ </w:t>
      </w:r>
      <w:r w:rsidR="00A92C9B">
        <w:rPr>
          <w:rFonts w:ascii="Times New Roman" w:hAnsi="Times New Roman" w:cs="Times New Roman"/>
          <w:sz w:val="28"/>
          <w:szCs w:val="28"/>
        </w:rPr>
        <w:t xml:space="preserve">et nous les faisons </w:t>
      </w:r>
      <w:r>
        <w:rPr>
          <w:rFonts w:ascii="Times New Roman" w:hAnsi="Times New Roman" w:cs="Times New Roman"/>
          <w:sz w:val="28"/>
          <w:szCs w:val="28"/>
        </w:rPr>
        <w:t xml:space="preserve">toucher aux autres. </w:t>
      </w:r>
    </w:p>
    <w:p w14:paraId="0D8806C7" w14:textId="40DF5B50" w:rsidR="0039799C" w:rsidRDefault="006336F5" w:rsidP="00991385">
      <w:pPr>
        <w:jc w:val="both"/>
        <w:rPr>
          <w:rFonts w:ascii="Times New Roman" w:hAnsi="Times New Roman" w:cs="Times New Roman"/>
          <w:sz w:val="28"/>
          <w:szCs w:val="28"/>
        </w:rPr>
      </w:pPr>
      <w:r>
        <w:rPr>
          <w:rFonts w:ascii="Times New Roman" w:hAnsi="Times New Roman" w:cs="Times New Roman"/>
          <w:sz w:val="28"/>
          <w:szCs w:val="28"/>
        </w:rPr>
        <w:lastRenderedPageBreak/>
        <w:t>C’est cela l’Evangile de la Charité</w:t>
      </w:r>
      <w:r w:rsidR="00654D21">
        <w:rPr>
          <w:rFonts w:ascii="Times New Roman" w:hAnsi="Times New Roman" w:cs="Times New Roman"/>
          <w:sz w:val="28"/>
          <w:szCs w:val="28"/>
        </w:rPr>
        <w:t xml:space="preserve"> que vous proclamerez et</w:t>
      </w:r>
      <w:r>
        <w:rPr>
          <w:rFonts w:ascii="Times New Roman" w:hAnsi="Times New Roman" w:cs="Times New Roman"/>
          <w:sz w:val="28"/>
          <w:szCs w:val="28"/>
        </w:rPr>
        <w:t xml:space="preserve"> dont vous </w:t>
      </w:r>
      <w:r w:rsidR="00654D21">
        <w:rPr>
          <w:rFonts w:ascii="Times New Roman" w:hAnsi="Times New Roman" w:cs="Times New Roman"/>
          <w:sz w:val="28"/>
          <w:szCs w:val="28"/>
        </w:rPr>
        <w:t xml:space="preserve">serez </w:t>
      </w:r>
      <w:r w:rsidR="00A82573">
        <w:rPr>
          <w:rFonts w:ascii="Times New Roman" w:hAnsi="Times New Roman" w:cs="Times New Roman"/>
          <w:sz w:val="28"/>
          <w:szCs w:val="28"/>
        </w:rPr>
        <w:t>les signes visibles</w:t>
      </w:r>
      <w:r>
        <w:rPr>
          <w:rFonts w:ascii="Times New Roman" w:hAnsi="Times New Roman" w:cs="Times New Roman"/>
          <w:sz w:val="28"/>
          <w:szCs w:val="28"/>
        </w:rPr>
        <w:t xml:space="preserve"> </w:t>
      </w:r>
      <w:r w:rsidR="007D0F97">
        <w:rPr>
          <w:rFonts w:ascii="Times New Roman" w:hAnsi="Times New Roman" w:cs="Times New Roman"/>
          <w:sz w:val="28"/>
          <w:szCs w:val="28"/>
        </w:rPr>
        <w:t>quand vous vous tiendrez à</w:t>
      </w:r>
      <w:r>
        <w:rPr>
          <w:rFonts w:ascii="Times New Roman" w:hAnsi="Times New Roman" w:cs="Times New Roman"/>
          <w:sz w:val="28"/>
          <w:szCs w:val="28"/>
        </w:rPr>
        <w:t xml:space="preserve"> l’autel du Seigneur.</w:t>
      </w:r>
      <w:r w:rsidR="00A82573">
        <w:rPr>
          <w:rFonts w:ascii="Times New Roman" w:hAnsi="Times New Roman" w:cs="Times New Roman"/>
          <w:sz w:val="28"/>
          <w:szCs w:val="28"/>
        </w:rPr>
        <w:t xml:space="preserve"> </w:t>
      </w:r>
    </w:p>
    <w:p w14:paraId="3678B27F" w14:textId="3743621D" w:rsidR="006336F5" w:rsidRDefault="00A82573" w:rsidP="00991385">
      <w:pPr>
        <w:jc w:val="both"/>
        <w:rPr>
          <w:rFonts w:ascii="Times New Roman" w:hAnsi="Times New Roman" w:cs="Times New Roman"/>
          <w:i/>
          <w:sz w:val="28"/>
          <w:szCs w:val="28"/>
        </w:rPr>
      </w:pPr>
      <w:r>
        <w:rPr>
          <w:rFonts w:ascii="Times New Roman" w:hAnsi="Times New Roman" w:cs="Times New Roman"/>
          <w:sz w:val="28"/>
          <w:szCs w:val="28"/>
        </w:rPr>
        <w:t xml:space="preserve">Gardez dans la mémoire du cœur et de la foi </w:t>
      </w:r>
      <w:r w:rsidR="00654D21">
        <w:rPr>
          <w:rFonts w:ascii="Times New Roman" w:hAnsi="Times New Roman" w:cs="Times New Roman"/>
          <w:sz w:val="28"/>
          <w:szCs w:val="28"/>
        </w:rPr>
        <w:t>la</w:t>
      </w:r>
      <w:r>
        <w:rPr>
          <w:rFonts w:ascii="Times New Roman" w:hAnsi="Times New Roman" w:cs="Times New Roman"/>
          <w:sz w:val="28"/>
          <w:szCs w:val="28"/>
        </w:rPr>
        <w:t xml:space="preserve"> scène d</w:t>
      </w:r>
      <w:r w:rsidR="00654D21">
        <w:rPr>
          <w:rFonts w:ascii="Times New Roman" w:hAnsi="Times New Roman" w:cs="Times New Roman"/>
          <w:sz w:val="28"/>
          <w:szCs w:val="28"/>
        </w:rPr>
        <w:t xml:space="preserve">u lavement des pieds, où Jésus se fait le Très bas pour le service de ses frères. C’est le plus beau témoignage de l’amour fraternel qu’Il nous donne. Je vous invite à aimer </w:t>
      </w:r>
      <w:r w:rsidR="00A92C9B">
        <w:rPr>
          <w:rFonts w:ascii="Times New Roman" w:hAnsi="Times New Roman" w:cs="Times New Roman"/>
          <w:sz w:val="28"/>
          <w:szCs w:val="28"/>
        </w:rPr>
        <w:t>les pauvres,</w:t>
      </w:r>
      <w:r w:rsidR="00654D21">
        <w:rPr>
          <w:rFonts w:ascii="Times New Roman" w:hAnsi="Times New Roman" w:cs="Times New Roman"/>
          <w:sz w:val="28"/>
          <w:szCs w:val="28"/>
        </w:rPr>
        <w:t xml:space="preserve"> passionnément</w:t>
      </w:r>
      <w:r w:rsidR="00BA14B1">
        <w:rPr>
          <w:rFonts w:ascii="Times New Roman" w:hAnsi="Times New Roman" w:cs="Times New Roman"/>
          <w:sz w:val="28"/>
          <w:szCs w:val="28"/>
        </w:rPr>
        <w:t xml:space="preserve"> </w:t>
      </w:r>
      <w:r w:rsidR="00A92C9B">
        <w:rPr>
          <w:rFonts w:ascii="Times New Roman" w:hAnsi="Times New Roman" w:cs="Times New Roman"/>
          <w:sz w:val="28"/>
          <w:szCs w:val="28"/>
        </w:rPr>
        <w:t>et</w:t>
      </w:r>
      <w:r w:rsidR="009C6BDA">
        <w:rPr>
          <w:rFonts w:ascii="Times New Roman" w:hAnsi="Times New Roman" w:cs="Times New Roman"/>
          <w:sz w:val="28"/>
          <w:szCs w:val="28"/>
        </w:rPr>
        <w:t xml:space="preserve"> </w:t>
      </w:r>
      <w:r w:rsidR="00654D21">
        <w:rPr>
          <w:rFonts w:ascii="Times New Roman" w:hAnsi="Times New Roman" w:cs="Times New Roman"/>
          <w:sz w:val="28"/>
          <w:szCs w:val="28"/>
        </w:rPr>
        <w:t>dans l’humilité</w:t>
      </w:r>
      <w:r w:rsidR="00A92C9B">
        <w:rPr>
          <w:rFonts w:ascii="Times New Roman" w:hAnsi="Times New Roman" w:cs="Times New Roman"/>
          <w:sz w:val="28"/>
          <w:szCs w:val="28"/>
        </w:rPr>
        <w:t>.</w:t>
      </w:r>
      <w:r w:rsidR="00654D21">
        <w:rPr>
          <w:rFonts w:ascii="Times New Roman" w:hAnsi="Times New Roman" w:cs="Times New Roman"/>
          <w:sz w:val="28"/>
          <w:szCs w:val="28"/>
        </w:rPr>
        <w:t xml:space="preserve"> </w:t>
      </w:r>
      <w:r w:rsidR="00A92C9B" w:rsidRPr="009C6BDA">
        <w:rPr>
          <w:rFonts w:ascii="Times New Roman" w:hAnsi="Times New Roman" w:cs="Times New Roman"/>
          <w:sz w:val="28"/>
          <w:szCs w:val="28"/>
        </w:rPr>
        <w:t>Ils</w:t>
      </w:r>
      <w:r w:rsidR="00A92C9B">
        <w:rPr>
          <w:rFonts w:ascii="Times New Roman" w:hAnsi="Times New Roman" w:cs="Times New Roman"/>
          <w:sz w:val="28"/>
          <w:szCs w:val="28"/>
        </w:rPr>
        <w:t xml:space="preserve"> </w:t>
      </w:r>
      <w:r w:rsidR="00654D21">
        <w:rPr>
          <w:rFonts w:ascii="Times New Roman" w:hAnsi="Times New Roman" w:cs="Times New Roman"/>
          <w:sz w:val="28"/>
          <w:szCs w:val="28"/>
        </w:rPr>
        <w:t>sont le premier trésor de l’</w:t>
      </w:r>
      <w:r w:rsidR="00F46028">
        <w:rPr>
          <w:rFonts w:ascii="Times New Roman" w:hAnsi="Times New Roman" w:cs="Times New Roman"/>
          <w:sz w:val="28"/>
          <w:szCs w:val="28"/>
        </w:rPr>
        <w:t>Eglise dans le sens où Jésus les met à la première place et en fait ses préférés. « </w:t>
      </w:r>
      <w:r w:rsidR="00F46028">
        <w:rPr>
          <w:rFonts w:ascii="Times New Roman" w:hAnsi="Times New Roman" w:cs="Times New Roman"/>
          <w:i/>
          <w:sz w:val="28"/>
          <w:szCs w:val="28"/>
        </w:rPr>
        <w:t>Ce que vous aurez fait aux plus petits de mes frères, c’est à moi que vous l’aurez fait ».</w:t>
      </w:r>
    </w:p>
    <w:p w14:paraId="4F648070" w14:textId="0D33B173" w:rsidR="00D11850" w:rsidRDefault="004F3276" w:rsidP="00991385">
      <w:pPr>
        <w:jc w:val="both"/>
        <w:rPr>
          <w:rFonts w:ascii="Times New Roman" w:hAnsi="Times New Roman" w:cs="Times New Roman"/>
          <w:sz w:val="28"/>
          <w:szCs w:val="28"/>
        </w:rPr>
      </w:pPr>
      <w:r>
        <w:rPr>
          <w:rFonts w:ascii="Times New Roman" w:hAnsi="Times New Roman" w:cs="Times New Roman"/>
          <w:sz w:val="28"/>
          <w:szCs w:val="28"/>
        </w:rPr>
        <w:t>Beaucoup aujourd’hui remettent en</w:t>
      </w:r>
      <w:r w:rsidR="00E26545">
        <w:rPr>
          <w:rFonts w:ascii="Times New Roman" w:hAnsi="Times New Roman" w:cs="Times New Roman"/>
          <w:sz w:val="28"/>
          <w:szCs w:val="28"/>
        </w:rPr>
        <w:t xml:space="preserve"> question le célibat sacerdotal.</w:t>
      </w:r>
      <w:r>
        <w:rPr>
          <w:rFonts w:ascii="Times New Roman" w:hAnsi="Times New Roman" w:cs="Times New Roman"/>
          <w:sz w:val="28"/>
          <w:szCs w:val="28"/>
        </w:rPr>
        <w:t xml:space="preserve"> </w:t>
      </w:r>
      <w:r w:rsidR="007C5DCA">
        <w:rPr>
          <w:rFonts w:ascii="Times New Roman" w:hAnsi="Times New Roman" w:cs="Times New Roman"/>
          <w:sz w:val="28"/>
          <w:szCs w:val="28"/>
        </w:rPr>
        <w:t>Vous venez de vous y engager au début</w:t>
      </w:r>
      <w:r w:rsidR="009C6BDA">
        <w:rPr>
          <w:rFonts w:ascii="Times New Roman" w:hAnsi="Times New Roman" w:cs="Times New Roman"/>
          <w:sz w:val="28"/>
          <w:szCs w:val="28"/>
        </w:rPr>
        <w:t xml:space="preserve"> de votre messe d’ordination</w:t>
      </w:r>
      <w:r>
        <w:rPr>
          <w:rFonts w:ascii="Times New Roman" w:hAnsi="Times New Roman" w:cs="Times New Roman"/>
          <w:sz w:val="28"/>
          <w:szCs w:val="28"/>
        </w:rPr>
        <w:t xml:space="preserve">. </w:t>
      </w:r>
    </w:p>
    <w:p w14:paraId="5DA01B68" w14:textId="60508F63" w:rsidR="0039799C" w:rsidRDefault="00E21D07" w:rsidP="00991385">
      <w:pPr>
        <w:jc w:val="both"/>
        <w:rPr>
          <w:rFonts w:ascii="Times New Roman" w:hAnsi="Times New Roman" w:cs="Times New Roman"/>
          <w:sz w:val="28"/>
          <w:szCs w:val="28"/>
        </w:rPr>
      </w:pPr>
      <w:r>
        <w:rPr>
          <w:rFonts w:ascii="Times New Roman" w:hAnsi="Times New Roman" w:cs="Times New Roman"/>
          <w:sz w:val="28"/>
          <w:szCs w:val="28"/>
        </w:rPr>
        <w:t>Il est lié au</w:t>
      </w:r>
      <w:r w:rsidR="004F3276">
        <w:rPr>
          <w:rFonts w:ascii="Times New Roman" w:hAnsi="Times New Roman" w:cs="Times New Roman"/>
          <w:sz w:val="28"/>
          <w:szCs w:val="28"/>
        </w:rPr>
        <w:t xml:space="preserve"> service</w:t>
      </w:r>
      <w:r>
        <w:rPr>
          <w:rFonts w:ascii="Times New Roman" w:hAnsi="Times New Roman" w:cs="Times New Roman"/>
          <w:sz w:val="28"/>
          <w:szCs w:val="28"/>
        </w:rPr>
        <w:t xml:space="preserve"> total et</w:t>
      </w:r>
      <w:r w:rsidR="004F3276">
        <w:rPr>
          <w:rFonts w:ascii="Times New Roman" w:hAnsi="Times New Roman" w:cs="Times New Roman"/>
          <w:sz w:val="28"/>
          <w:szCs w:val="28"/>
        </w:rPr>
        <w:t xml:space="preserve"> sans limite qui vous unit dans </w:t>
      </w:r>
      <w:r w:rsidR="00D11850">
        <w:rPr>
          <w:rFonts w:ascii="Times New Roman" w:hAnsi="Times New Roman" w:cs="Times New Roman"/>
          <w:sz w:val="28"/>
          <w:szCs w:val="28"/>
        </w:rPr>
        <w:t>l’amour fraternel</w:t>
      </w:r>
      <w:r w:rsidR="004F3276">
        <w:rPr>
          <w:rFonts w:ascii="Times New Roman" w:hAnsi="Times New Roman" w:cs="Times New Roman"/>
          <w:sz w:val="28"/>
          <w:szCs w:val="28"/>
        </w:rPr>
        <w:t xml:space="preserve"> à tous les membres du Corps du Christ, spécialement les plus souffrants. </w:t>
      </w:r>
    </w:p>
    <w:p w14:paraId="62485300" w14:textId="2CC577C2" w:rsidR="00563BA5" w:rsidRDefault="00E21D07" w:rsidP="00991385">
      <w:pPr>
        <w:jc w:val="both"/>
        <w:rPr>
          <w:rFonts w:ascii="Times New Roman" w:hAnsi="Times New Roman" w:cs="Times New Roman"/>
          <w:sz w:val="28"/>
          <w:szCs w:val="28"/>
        </w:rPr>
      </w:pPr>
      <w:r>
        <w:rPr>
          <w:rFonts w:ascii="Times New Roman" w:hAnsi="Times New Roman" w:cs="Times New Roman"/>
          <w:sz w:val="28"/>
          <w:szCs w:val="28"/>
        </w:rPr>
        <w:t xml:space="preserve">Dans le célibat, Jésus s’est offert sans réserve </w:t>
      </w:r>
      <w:r w:rsidR="00D11850">
        <w:rPr>
          <w:rFonts w:ascii="Times New Roman" w:hAnsi="Times New Roman" w:cs="Times New Roman"/>
          <w:sz w:val="28"/>
          <w:szCs w:val="28"/>
        </w:rPr>
        <w:t>avec</w:t>
      </w:r>
      <w:r w:rsidR="00A45222">
        <w:rPr>
          <w:rFonts w:ascii="Times New Roman" w:hAnsi="Times New Roman" w:cs="Times New Roman"/>
          <w:sz w:val="28"/>
          <w:szCs w:val="28"/>
        </w:rPr>
        <w:t xml:space="preserve"> et pour</w:t>
      </w:r>
      <w:r w:rsidR="00D11850">
        <w:rPr>
          <w:rFonts w:ascii="Times New Roman" w:hAnsi="Times New Roman" w:cs="Times New Roman"/>
          <w:sz w:val="28"/>
          <w:szCs w:val="28"/>
        </w:rPr>
        <w:t xml:space="preserve"> Son Peuple ? </w:t>
      </w:r>
      <w:r>
        <w:rPr>
          <w:rFonts w:ascii="Times New Roman" w:hAnsi="Times New Roman" w:cs="Times New Roman"/>
          <w:sz w:val="28"/>
          <w:szCs w:val="28"/>
        </w:rPr>
        <w:t>A son image, Il vous donne aux autres pour être signes de son amour qui ne cherche pas à posséder mais à tout donner</w:t>
      </w:r>
      <w:r w:rsidR="00E26545">
        <w:rPr>
          <w:rFonts w:ascii="Times New Roman" w:hAnsi="Times New Roman" w:cs="Times New Roman"/>
          <w:sz w:val="28"/>
          <w:szCs w:val="28"/>
        </w:rPr>
        <w:t xml:space="preserve"> comme Lui</w:t>
      </w:r>
      <w:r>
        <w:rPr>
          <w:rFonts w:ascii="Times New Roman" w:hAnsi="Times New Roman" w:cs="Times New Roman"/>
          <w:sz w:val="28"/>
          <w:szCs w:val="28"/>
        </w:rPr>
        <w:t>.</w:t>
      </w:r>
    </w:p>
    <w:p w14:paraId="0BA50843" w14:textId="77777777" w:rsidR="004F3276" w:rsidRDefault="00563BA5" w:rsidP="00991385">
      <w:pPr>
        <w:jc w:val="both"/>
        <w:rPr>
          <w:rFonts w:ascii="Times New Roman" w:hAnsi="Times New Roman" w:cs="Times New Roman"/>
          <w:sz w:val="28"/>
          <w:szCs w:val="28"/>
        </w:rPr>
      </w:pPr>
      <w:r>
        <w:rPr>
          <w:rFonts w:ascii="Times New Roman" w:hAnsi="Times New Roman" w:cs="Times New Roman"/>
          <w:sz w:val="28"/>
          <w:szCs w:val="28"/>
        </w:rPr>
        <w:t xml:space="preserve">Enfin, vous allez vous engager à prier l’Office des Heures pour l’Eglise et pour le monde. Il n’y a pas de service de la charité sans celui de la prière. Les deux sont inséparables. Le service du frère passe par celui de la prière et la prolonge. Il s’étend aux dimensions de l’Eglise universelle et du monde. </w:t>
      </w:r>
    </w:p>
    <w:p w14:paraId="553A9CF9" w14:textId="49E23CF6" w:rsidR="0039799C" w:rsidRDefault="00563BA5" w:rsidP="00991385">
      <w:pPr>
        <w:jc w:val="both"/>
        <w:rPr>
          <w:rFonts w:ascii="Times New Roman" w:hAnsi="Times New Roman" w:cs="Times New Roman"/>
          <w:sz w:val="28"/>
          <w:szCs w:val="28"/>
        </w:rPr>
      </w:pPr>
      <w:r>
        <w:rPr>
          <w:rFonts w:ascii="Times New Roman" w:hAnsi="Times New Roman" w:cs="Times New Roman"/>
          <w:sz w:val="28"/>
          <w:szCs w:val="28"/>
        </w:rPr>
        <w:t xml:space="preserve">Pour conclure, </w:t>
      </w:r>
      <w:r w:rsidR="00A45222">
        <w:rPr>
          <w:rFonts w:ascii="Times New Roman" w:hAnsi="Times New Roman" w:cs="Times New Roman"/>
          <w:sz w:val="28"/>
          <w:szCs w:val="28"/>
        </w:rPr>
        <w:t xml:space="preserve">j’en viens à l’Evangile. Jésus ne </w:t>
      </w:r>
      <w:r w:rsidR="00BA14B1">
        <w:rPr>
          <w:rFonts w:ascii="Times New Roman" w:hAnsi="Times New Roman" w:cs="Times New Roman"/>
          <w:sz w:val="28"/>
          <w:szCs w:val="28"/>
        </w:rPr>
        <w:t>vous</w:t>
      </w:r>
      <w:r w:rsidR="00506ADE">
        <w:rPr>
          <w:rFonts w:ascii="Times New Roman" w:hAnsi="Times New Roman" w:cs="Times New Roman"/>
          <w:sz w:val="28"/>
          <w:szCs w:val="28"/>
        </w:rPr>
        <w:t xml:space="preserve"> </w:t>
      </w:r>
      <w:r w:rsidR="00A45222">
        <w:rPr>
          <w:rFonts w:ascii="Times New Roman" w:hAnsi="Times New Roman" w:cs="Times New Roman"/>
          <w:sz w:val="28"/>
          <w:szCs w:val="28"/>
        </w:rPr>
        <w:t xml:space="preserve">demande pas de quitter </w:t>
      </w:r>
      <w:r w:rsidR="00BA14B1">
        <w:rPr>
          <w:rFonts w:ascii="Times New Roman" w:hAnsi="Times New Roman" w:cs="Times New Roman"/>
          <w:sz w:val="28"/>
          <w:szCs w:val="28"/>
        </w:rPr>
        <w:t>votre</w:t>
      </w:r>
      <w:r w:rsidR="00506ADE">
        <w:rPr>
          <w:rFonts w:ascii="Times New Roman" w:hAnsi="Times New Roman" w:cs="Times New Roman"/>
          <w:sz w:val="28"/>
          <w:szCs w:val="28"/>
        </w:rPr>
        <w:t xml:space="preserve"> père, </w:t>
      </w:r>
      <w:r w:rsidR="00BA14B1">
        <w:rPr>
          <w:rFonts w:ascii="Times New Roman" w:hAnsi="Times New Roman" w:cs="Times New Roman"/>
          <w:sz w:val="28"/>
          <w:szCs w:val="28"/>
        </w:rPr>
        <w:t>votre</w:t>
      </w:r>
      <w:r w:rsidR="00A45222">
        <w:rPr>
          <w:rFonts w:ascii="Times New Roman" w:hAnsi="Times New Roman" w:cs="Times New Roman"/>
          <w:sz w:val="28"/>
          <w:szCs w:val="28"/>
        </w:rPr>
        <w:t xml:space="preserve"> mère, </w:t>
      </w:r>
      <w:r w:rsidR="00BA14B1">
        <w:rPr>
          <w:rFonts w:ascii="Times New Roman" w:hAnsi="Times New Roman" w:cs="Times New Roman"/>
          <w:sz w:val="28"/>
          <w:szCs w:val="28"/>
        </w:rPr>
        <w:t>vos</w:t>
      </w:r>
      <w:r w:rsidR="00506ADE">
        <w:rPr>
          <w:rFonts w:ascii="Times New Roman" w:hAnsi="Times New Roman" w:cs="Times New Roman"/>
          <w:sz w:val="28"/>
          <w:szCs w:val="28"/>
        </w:rPr>
        <w:t xml:space="preserve"> frères, </w:t>
      </w:r>
      <w:r w:rsidR="00BA14B1">
        <w:rPr>
          <w:rFonts w:ascii="Times New Roman" w:hAnsi="Times New Roman" w:cs="Times New Roman"/>
          <w:sz w:val="28"/>
          <w:szCs w:val="28"/>
        </w:rPr>
        <w:t>vos</w:t>
      </w:r>
      <w:r w:rsidR="00506ADE">
        <w:rPr>
          <w:rFonts w:ascii="Times New Roman" w:hAnsi="Times New Roman" w:cs="Times New Roman"/>
          <w:sz w:val="28"/>
          <w:szCs w:val="28"/>
        </w:rPr>
        <w:t xml:space="preserve"> </w:t>
      </w:r>
      <w:proofErr w:type="spellStart"/>
      <w:r w:rsidR="00506ADE">
        <w:rPr>
          <w:rFonts w:ascii="Times New Roman" w:hAnsi="Times New Roman" w:cs="Times New Roman"/>
          <w:sz w:val="28"/>
          <w:szCs w:val="28"/>
        </w:rPr>
        <w:t>soeurs</w:t>
      </w:r>
      <w:proofErr w:type="spellEnd"/>
      <w:r w:rsidR="00A45222">
        <w:rPr>
          <w:rFonts w:ascii="Times New Roman" w:hAnsi="Times New Roman" w:cs="Times New Roman"/>
          <w:sz w:val="28"/>
          <w:szCs w:val="28"/>
        </w:rPr>
        <w:t xml:space="preserve">, </w:t>
      </w:r>
      <w:r w:rsidR="00BA14B1">
        <w:rPr>
          <w:rFonts w:ascii="Times New Roman" w:hAnsi="Times New Roman" w:cs="Times New Roman"/>
          <w:sz w:val="28"/>
          <w:szCs w:val="28"/>
        </w:rPr>
        <w:t>vos</w:t>
      </w:r>
      <w:r w:rsidR="00506ADE">
        <w:rPr>
          <w:rFonts w:ascii="Times New Roman" w:hAnsi="Times New Roman" w:cs="Times New Roman"/>
          <w:sz w:val="28"/>
          <w:szCs w:val="28"/>
        </w:rPr>
        <w:t xml:space="preserve"> proches, </w:t>
      </w:r>
      <w:r w:rsidR="00BA14B1">
        <w:rPr>
          <w:rFonts w:ascii="Times New Roman" w:hAnsi="Times New Roman" w:cs="Times New Roman"/>
          <w:sz w:val="28"/>
          <w:szCs w:val="28"/>
        </w:rPr>
        <w:t>vos</w:t>
      </w:r>
      <w:r w:rsidR="00506ADE">
        <w:rPr>
          <w:rFonts w:ascii="Times New Roman" w:hAnsi="Times New Roman" w:cs="Times New Roman"/>
          <w:sz w:val="28"/>
          <w:szCs w:val="28"/>
        </w:rPr>
        <w:t xml:space="preserve"> amis, ce serait inhumain </w:t>
      </w:r>
      <w:r w:rsidR="00A45222">
        <w:rPr>
          <w:rFonts w:ascii="Times New Roman" w:hAnsi="Times New Roman" w:cs="Times New Roman"/>
          <w:sz w:val="28"/>
          <w:szCs w:val="28"/>
        </w:rPr>
        <w:t>de renoncer à eux</w:t>
      </w:r>
      <w:r w:rsidR="006C3054">
        <w:rPr>
          <w:rFonts w:ascii="Times New Roman" w:hAnsi="Times New Roman" w:cs="Times New Roman"/>
          <w:sz w:val="28"/>
          <w:szCs w:val="28"/>
        </w:rPr>
        <w:t xml:space="preserve">, de </w:t>
      </w:r>
      <w:r w:rsidR="00BA14B1">
        <w:rPr>
          <w:rFonts w:ascii="Times New Roman" w:hAnsi="Times New Roman" w:cs="Times New Roman"/>
          <w:sz w:val="28"/>
          <w:szCs w:val="28"/>
        </w:rPr>
        <w:t>vous</w:t>
      </w:r>
      <w:r w:rsidR="006C3054">
        <w:rPr>
          <w:rFonts w:ascii="Times New Roman" w:hAnsi="Times New Roman" w:cs="Times New Roman"/>
          <w:sz w:val="28"/>
          <w:szCs w:val="28"/>
        </w:rPr>
        <w:t xml:space="preserve"> priver de ces liens si nécessaires</w:t>
      </w:r>
      <w:r w:rsidR="009C6BDA">
        <w:rPr>
          <w:rFonts w:ascii="Times New Roman" w:hAnsi="Times New Roman" w:cs="Times New Roman"/>
          <w:sz w:val="28"/>
          <w:szCs w:val="28"/>
        </w:rPr>
        <w:t xml:space="preserve"> </w:t>
      </w:r>
      <w:r w:rsidR="00506ADE">
        <w:rPr>
          <w:rFonts w:ascii="Times New Roman" w:hAnsi="Times New Roman" w:cs="Times New Roman"/>
          <w:sz w:val="28"/>
          <w:szCs w:val="28"/>
        </w:rPr>
        <w:t>pour</w:t>
      </w:r>
      <w:r w:rsidR="009C6BDA">
        <w:rPr>
          <w:rFonts w:ascii="Times New Roman" w:hAnsi="Times New Roman" w:cs="Times New Roman"/>
          <w:sz w:val="28"/>
          <w:szCs w:val="28"/>
        </w:rPr>
        <w:t xml:space="preserve"> l’équilibre de </w:t>
      </w:r>
      <w:r w:rsidR="00BA14B1">
        <w:rPr>
          <w:rFonts w:ascii="Times New Roman" w:hAnsi="Times New Roman" w:cs="Times New Roman"/>
          <w:sz w:val="28"/>
          <w:szCs w:val="28"/>
        </w:rPr>
        <w:t>votre</w:t>
      </w:r>
      <w:r w:rsidR="009C6BDA">
        <w:rPr>
          <w:rFonts w:ascii="Times New Roman" w:hAnsi="Times New Roman" w:cs="Times New Roman"/>
          <w:sz w:val="28"/>
          <w:szCs w:val="28"/>
        </w:rPr>
        <w:t xml:space="preserve"> vie</w:t>
      </w:r>
      <w:r w:rsidR="006C3054">
        <w:rPr>
          <w:rFonts w:ascii="Times New Roman" w:hAnsi="Times New Roman" w:cs="Times New Roman"/>
          <w:sz w:val="28"/>
          <w:szCs w:val="28"/>
        </w:rPr>
        <w:t xml:space="preserve">. </w:t>
      </w:r>
      <w:r w:rsidR="00A45222">
        <w:rPr>
          <w:rFonts w:ascii="Times New Roman" w:hAnsi="Times New Roman" w:cs="Times New Roman"/>
          <w:sz w:val="28"/>
          <w:szCs w:val="28"/>
        </w:rPr>
        <w:t xml:space="preserve">Non, </w:t>
      </w:r>
      <w:r w:rsidR="0039799C">
        <w:rPr>
          <w:rFonts w:ascii="Times New Roman" w:hAnsi="Times New Roman" w:cs="Times New Roman"/>
          <w:sz w:val="28"/>
          <w:szCs w:val="28"/>
        </w:rPr>
        <w:t xml:space="preserve">Il </w:t>
      </w:r>
      <w:r w:rsidR="00BA14B1">
        <w:rPr>
          <w:rFonts w:ascii="Times New Roman" w:hAnsi="Times New Roman" w:cs="Times New Roman"/>
          <w:sz w:val="28"/>
          <w:szCs w:val="28"/>
        </w:rPr>
        <w:t>vous</w:t>
      </w:r>
      <w:r w:rsidR="00A45222">
        <w:rPr>
          <w:rFonts w:ascii="Times New Roman" w:hAnsi="Times New Roman" w:cs="Times New Roman"/>
          <w:sz w:val="28"/>
          <w:szCs w:val="28"/>
        </w:rPr>
        <w:t xml:space="preserve"> demande de les aimer encore</w:t>
      </w:r>
      <w:r w:rsidR="006C3054">
        <w:rPr>
          <w:rFonts w:ascii="Times New Roman" w:hAnsi="Times New Roman" w:cs="Times New Roman"/>
          <w:sz w:val="28"/>
          <w:szCs w:val="28"/>
        </w:rPr>
        <w:t xml:space="preserve"> mieux</w:t>
      </w:r>
      <w:r w:rsidR="00BA14B1">
        <w:rPr>
          <w:rFonts w:ascii="Times New Roman" w:hAnsi="Times New Roman" w:cs="Times New Roman"/>
          <w:sz w:val="28"/>
          <w:szCs w:val="28"/>
        </w:rPr>
        <w:t xml:space="preserve"> et toujours plus car p</w:t>
      </w:r>
      <w:r w:rsidR="00A45222">
        <w:rPr>
          <w:rFonts w:ascii="Times New Roman" w:hAnsi="Times New Roman" w:cs="Times New Roman"/>
          <w:sz w:val="28"/>
          <w:szCs w:val="28"/>
        </w:rPr>
        <w:t xml:space="preserve">lus tu aimes le Christ, mieux tu aimes ta famille, tes amis, </w:t>
      </w:r>
      <w:r w:rsidR="00506ADE">
        <w:rPr>
          <w:rFonts w:ascii="Times New Roman" w:hAnsi="Times New Roman" w:cs="Times New Roman"/>
          <w:sz w:val="28"/>
          <w:szCs w:val="28"/>
        </w:rPr>
        <w:t>mieux tu aimes l’Eglise, tes compagnons de mission et la multitude de celles et ceux vers qui tu es envoyé.</w:t>
      </w:r>
    </w:p>
    <w:p w14:paraId="0DDA4150" w14:textId="77777777" w:rsidR="00BA14B1" w:rsidRDefault="006C3054" w:rsidP="00991385">
      <w:pPr>
        <w:jc w:val="both"/>
        <w:rPr>
          <w:rFonts w:ascii="Times New Roman" w:hAnsi="Times New Roman" w:cs="Times New Roman"/>
          <w:sz w:val="28"/>
          <w:szCs w:val="28"/>
        </w:rPr>
      </w:pPr>
      <w:r>
        <w:rPr>
          <w:rFonts w:ascii="Times New Roman" w:hAnsi="Times New Roman" w:cs="Times New Roman"/>
          <w:sz w:val="28"/>
          <w:szCs w:val="28"/>
        </w:rPr>
        <w:t xml:space="preserve">Alors bonne route à </w:t>
      </w:r>
      <w:r w:rsidR="00BA14B1">
        <w:rPr>
          <w:rFonts w:ascii="Times New Roman" w:hAnsi="Times New Roman" w:cs="Times New Roman"/>
          <w:sz w:val="28"/>
          <w:szCs w:val="28"/>
        </w:rPr>
        <w:t>vous</w:t>
      </w:r>
      <w:r>
        <w:rPr>
          <w:rFonts w:ascii="Times New Roman" w:hAnsi="Times New Roman" w:cs="Times New Roman"/>
          <w:sz w:val="28"/>
          <w:szCs w:val="28"/>
        </w:rPr>
        <w:t xml:space="preserve"> trois. Que l’on puisse dire de vous comme du prophète Elisée quand vous serez invités à la table </w:t>
      </w:r>
      <w:r w:rsidR="00BA14B1">
        <w:rPr>
          <w:rFonts w:ascii="Times New Roman" w:hAnsi="Times New Roman" w:cs="Times New Roman"/>
          <w:sz w:val="28"/>
          <w:szCs w:val="28"/>
        </w:rPr>
        <w:t>des hôtes</w:t>
      </w:r>
      <w:r>
        <w:rPr>
          <w:rFonts w:ascii="Times New Roman" w:hAnsi="Times New Roman" w:cs="Times New Roman"/>
          <w:sz w:val="28"/>
          <w:szCs w:val="28"/>
        </w:rPr>
        <w:t xml:space="preserve"> qui vous accueilleront : </w:t>
      </w:r>
      <w:r w:rsidRPr="0039799C">
        <w:rPr>
          <w:rFonts w:ascii="Times New Roman" w:hAnsi="Times New Roman" w:cs="Times New Roman"/>
          <w:i/>
          <w:sz w:val="28"/>
          <w:szCs w:val="28"/>
        </w:rPr>
        <w:t>« Je sais que celui qui s’arrête toujours chez nous est un saint homme de Dieu</w:t>
      </w:r>
      <w:r w:rsidR="0039799C">
        <w:rPr>
          <w:rFonts w:ascii="Times New Roman" w:hAnsi="Times New Roman" w:cs="Times New Roman"/>
          <w:sz w:val="28"/>
          <w:szCs w:val="28"/>
        </w:rPr>
        <w:t> »</w:t>
      </w:r>
      <w:r>
        <w:rPr>
          <w:rFonts w:ascii="Times New Roman" w:hAnsi="Times New Roman" w:cs="Times New Roman"/>
          <w:sz w:val="28"/>
          <w:szCs w:val="28"/>
        </w:rPr>
        <w:t>.</w:t>
      </w:r>
      <w:r w:rsidR="0039799C">
        <w:rPr>
          <w:rFonts w:ascii="Times New Roman" w:hAnsi="Times New Roman" w:cs="Times New Roman"/>
          <w:sz w:val="28"/>
          <w:szCs w:val="28"/>
        </w:rPr>
        <w:t xml:space="preserve"> </w:t>
      </w:r>
    </w:p>
    <w:p w14:paraId="44A4E3DC" w14:textId="1D638461" w:rsidR="00563BA5" w:rsidRDefault="0039799C" w:rsidP="00991385">
      <w:pPr>
        <w:jc w:val="both"/>
        <w:rPr>
          <w:rFonts w:ascii="Times New Roman" w:hAnsi="Times New Roman" w:cs="Times New Roman"/>
          <w:sz w:val="28"/>
          <w:szCs w:val="28"/>
        </w:rPr>
      </w:pPr>
      <w:r>
        <w:rPr>
          <w:rFonts w:ascii="Times New Roman" w:hAnsi="Times New Roman" w:cs="Times New Roman"/>
          <w:sz w:val="28"/>
          <w:szCs w:val="28"/>
        </w:rPr>
        <w:t>Je ne peux rien vous souhaiter de mieux.</w:t>
      </w:r>
    </w:p>
    <w:p w14:paraId="4683A9D6" w14:textId="60B12364" w:rsidR="003C08DD" w:rsidRDefault="006C3054" w:rsidP="00506ADE">
      <w:pPr>
        <w:spacing w:after="0" w:line="240" w:lineRule="auto"/>
        <w:jc w:val="both"/>
      </w:pPr>
      <w:r>
        <w:rPr>
          <w:rFonts w:ascii="Times New Roman" w:eastAsia="Times New Roman" w:hAnsi="Times New Roman" w:cs="Times New Roman"/>
          <w:sz w:val="28"/>
          <w:szCs w:val="28"/>
          <w:lang w:eastAsia="fr-FR"/>
        </w:rPr>
        <w:t>Que Notre Dame des Tables</w:t>
      </w:r>
      <w:r w:rsidRPr="006C3054">
        <w:rPr>
          <w:rFonts w:ascii="Times New Roman" w:eastAsia="Times New Roman" w:hAnsi="Times New Roman" w:cs="Times New Roman"/>
          <w:sz w:val="28"/>
          <w:szCs w:val="28"/>
          <w:lang w:eastAsia="fr-FR"/>
        </w:rPr>
        <w:t xml:space="preserve"> vous aide à demeurer </w:t>
      </w:r>
      <w:r>
        <w:rPr>
          <w:rFonts w:ascii="Times New Roman" w:eastAsia="Times New Roman" w:hAnsi="Times New Roman" w:cs="Times New Roman"/>
          <w:sz w:val="28"/>
          <w:szCs w:val="28"/>
          <w:lang w:eastAsia="fr-FR"/>
        </w:rPr>
        <w:t>toujours dans la fidélité et l’amour de</w:t>
      </w:r>
      <w:r w:rsidRPr="006C3054">
        <w:rPr>
          <w:rFonts w:ascii="Times New Roman" w:eastAsia="Times New Roman" w:hAnsi="Times New Roman" w:cs="Times New Roman"/>
          <w:sz w:val="28"/>
          <w:szCs w:val="28"/>
          <w:lang w:eastAsia="fr-FR"/>
        </w:rPr>
        <w:t xml:space="preserve"> Son Fils et qu’elle </w:t>
      </w:r>
      <w:r w:rsidR="009D6FC4">
        <w:rPr>
          <w:rFonts w:ascii="Times New Roman" w:eastAsia="Times New Roman" w:hAnsi="Times New Roman" w:cs="Times New Roman"/>
          <w:sz w:val="28"/>
          <w:szCs w:val="28"/>
          <w:lang w:eastAsia="fr-FR"/>
        </w:rPr>
        <w:t>fasse de vos vies un Magnificat pour</w:t>
      </w:r>
      <w:r w:rsidR="0039799C">
        <w:rPr>
          <w:rFonts w:ascii="Times New Roman" w:eastAsia="Times New Roman" w:hAnsi="Times New Roman" w:cs="Times New Roman"/>
          <w:sz w:val="28"/>
          <w:szCs w:val="28"/>
          <w:lang w:eastAsia="fr-FR"/>
        </w:rPr>
        <w:t xml:space="preserve"> vous garder enthousiastes dans </w:t>
      </w:r>
      <w:r w:rsidR="005558D2">
        <w:rPr>
          <w:rFonts w:ascii="Times New Roman" w:eastAsia="Times New Roman" w:hAnsi="Times New Roman" w:cs="Times New Roman"/>
          <w:sz w:val="28"/>
          <w:szCs w:val="28"/>
          <w:lang w:eastAsia="fr-FR"/>
        </w:rPr>
        <w:t>l’émerveillement de</w:t>
      </w:r>
      <w:r w:rsidR="007C34E1">
        <w:rPr>
          <w:rFonts w:ascii="Times New Roman" w:eastAsia="Times New Roman" w:hAnsi="Times New Roman" w:cs="Times New Roman"/>
          <w:sz w:val="28"/>
          <w:szCs w:val="28"/>
          <w:lang w:eastAsia="fr-FR"/>
        </w:rPr>
        <w:t xml:space="preserve"> l’œuvre magnifique que Dieu contin</w:t>
      </w:r>
      <w:r w:rsidR="00BA14B1">
        <w:rPr>
          <w:rFonts w:ascii="Times New Roman" w:eastAsia="Times New Roman" w:hAnsi="Times New Roman" w:cs="Times New Roman"/>
          <w:sz w:val="28"/>
          <w:szCs w:val="28"/>
          <w:lang w:eastAsia="fr-FR"/>
        </w:rPr>
        <w:t xml:space="preserve">ue à accomplir dans l’Eglise, </w:t>
      </w:r>
      <w:r w:rsidR="007C34E1">
        <w:rPr>
          <w:rFonts w:ascii="Times New Roman" w:eastAsia="Times New Roman" w:hAnsi="Times New Roman" w:cs="Times New Roman"/>
          <w:sz w:val="28"/>
          <w:szCs w:val="28"/>
          <w:lang w:eastAsia="fr-FR"/>
        </w:rPr>
        <w:t>dans le cœur des hommes</w:t>
      </w:r>
      <w:r w:rsidR="00BA14B1">
        <w:rPr>
          <w:rFonts w:ascii="Times New Roman" w:eastAsia="Times New Roman" w:hAnsi="Times New Roman" w:cs="Times New Roman"/>
          <w:sz w:val="28"/>
          <w:szCs w:val="28"/>
          <w:lang w:eastAsia="fr-FR"/>
        </w:rPr>
        <w:t xml:space="preserve"> et en vous</w:t>
      </w:r>
      <w:r w:rsidR="009D6FC4">
        <w:rPr>
          <w:rFonts w:ascii="Times New Roman" w:eastAsia="Times New Roman" w:hAnsi="Times New Roman" w:cs="Times New Roman"/>
          <w:sz w:val="28"/>
          <w:szCs w:val="28"/>
          <w:lang w:eastAsia="fr-FR"/>
        </w:rPr>
        <w:t xml:space="preserve">. </w:t>
      </w:r>
      <w:r w:rsidRPr="006C3054">
        <w:rPr>
          <w:rFonts w:ascii="Times New Roman" w:eastAsia="Times New Roman" w:hAnsi="Times New Roman" w:cs="Times New Roman"/>
          <w:sz w:val="28"/>
          <w:szCs w:val="28"/>
          <w:lang w:eastAsia="fr-FR"/>
        </w:rPr>
        <w:t xml:space="preserve"> AMEN.</w:t>
      </w:r>
    </w:p>
    <w:p w14:paraId="4417421F" w14:textId="77777777" w:rsidR="00804408" w:rsidRDefault="00804408"/>
    <w:sectPr w:rsidR="008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1C15"/>
    <w:multiLevelType w:val="hybridMultilevel"/>
    <w:tmpl w:val="1DACB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C845E5"/>
    <w:multiLevelType w:val="hybridMultilevel"/>
    <w:tmpl w:val="43E66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100A59"/>
    <w:multiLevelType w:val="hybridMultilevel"/>
    <w:tmpl w:val="67E65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563F62"/>
    <w:multiLevelType w:val="hybridMultilevel"/>
    <w:tmpl w:val="AC828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CF"/>
    <w:rsid w:val="0009157E"/>
    <w:rsid w:val="00122693"/>
    <w:rsid w:val="001608B2"/>
    <w:rsid w:val="00263EAD"/>
    <w:rsid w:val="0027339D"/>
    <w:rsid w:val="0039799C"/>
    <w:rsid w:val="003C08DD"/>
    <w:rsid w:val="00433872"/>
    <w:rsid w:val="00446A13"/>
    <w:rsid w:val="004C53EB"/>
    <w:rsid w:val="004E0341"/>
    <w:rsid w:val="004F3276"/>
    <w:rsid w:val="00506ADE"/>
    <w:rsid w:val="005558D2"/>
    <w:rsid w:val="00563BA5"/>
    <w:rsid w:val="006336F5"/>
    <w:rsid w:val="00654D21"/>
    <w:rsid w:val="006601F6"/>
    <w:rsid w:val="00663137"/>
    <w:rsid w:val="006C3054"/>
    <w:rsid w:val="00701B43"/>
    <w:rsid w:val="007219CF"/>
    <w:rsid w:val="007243C2"/>
    <w:rsid w:val="007B07ED"/>
    <w:rsid w:val="007C34E1"/>
    <w:rsid w:val="007C5DCA"/>
    <w:rsid w:val="007D0F97"/>
    <w:rsid w:val="00804408"/>
    <w:rsid w:val="008D29E1"/>
    <w:rsid w:val="0090587C"/>
    <w:rsid w:val="00991385"/>
    <w:rsid w:val="009C6BDA"/>
    <w:rsid w:val="009D6FC4"/>
    <w:rsid w:val="00A45222"/>
    <w:rsid w:val="00A82573"/>
    <w:rsid w:val="00A92C9B"/>
    <w:rsid w:val="00BA14B1"/>
    <w:rsid w:val="00BB348F"/>
    <w:rsid w:val="00C80C27"/>
    <w:rsid w:val="00CB7019"/>
    <w:rsid w:val="00D11850"/>
    <w:rsid w:val="00D9566D"/>
    <w:rsid w:val="00DA3D4A"/>
    <w:rsid w:val="00DE5E36"/>
    <w:rsid w:val="00E21D07"/>
    <w:rsid w:val="00E26545"/>
    <w:rsid w:val="00F46028"/>
    <w:rsid w:val="00F61F0F"/>
    <w:rsid w:val="00F81F82"/>
    <w:rsid w:val="00FE6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CA7890"/>
  <w15:chartTrackingRefBased/>
  <w15:docId w15:val="{906B491D-92D0-4013-B877-2403DBB3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01F6"/>
    <w:pPr>
      <w:ind w:left="720"/>
      <w:contextualSpacing/>
    </w:pPr>
  </w:style>
  <w:style w:type="paragraph" w:styleId="Rvision">
    <w:name w:val="Revision"/>
    <w:hidden/>
    <w:uiPriority w:val="99"/>
    <w:semiHidden/>
    <w:rsid w:val="0009157E"/>
    <w:pPr>
      <w:spacing w:after="0" w:line="240" w:lineRule="auto"/>
    </w:pPr>
  </w:style>
  <w:style w:type="character" w:styleId="Marquedecommentaire">
    <w:name w:val="annotation reference"/>
    <w:basedOn w:val="Policepardfaut"/>
    <w:uiPriority w:val="99"/>
    <w:semiHidden/>
    <w:unhideWhenUsed/>
    <w:rsid w:val="004C53EB"/>
    <w:rPr>
      <w:sz w:val="16"/>
      <w:szCs w:val="16"/>
    </w:rPr>
  </w:style>
  <w:style w:type="paragraph" w:styleId="Commentaire">
    <w:name w:val="annotation text"/>
    <w:basedOn w:val="Normal"/>
    <w:link w:val="CommentaireCar"/>
    <w:uiPriority w:val="99"/>
    <w:semiHidden/>
    <w:unhideWhenUsed/>
    <w:rsid w:val="004C53EB"/>
    <w:pPr>
      <w:spacing w:line="240" w:lineRule="auto"/>
    </w:pPr>
    <w:rPr>
      <w:sz w:val="20"/>
      <w:szCs w:val="20"/>
    </w:rPr>
  </w:style>
  <w:style w:type="character" w:customStyle="1" w:styleId="CommentaireCar">
    <w:name w:val="Commentaire Car"/>
    <w:basedOn w:val="Policepardfaut"/>
    <w:link w:val="Commentaire"/>
    <w:uiPriority w:val="99"/>
    <w:semiHidden/>
    <w:rsid w:val="004C53EB"/>
    <w:rPr>
      <w:sz w:val="20"/>
      <w:szCs w:val="20"/>
    </w:rPr>
  </w:style>
  <w:style w:type="paragraph" w:styleId="Objetducommentaire">
    <w:name w:val="annotation subject"/>
    <w:basedOn w:val="Commentaire"/>
    <w:next w:val="Commentaire"/>
    <w:link w:val="ObjetducommentaireCar"/>
    <w:uiPriority w:val="99"/>
    <w:semiHidden/>
    <w:unhideWhenUsed/>
    <w:rsid w:val="004C53EB"/>
    <w:rPr>
      <w:b/>
      <w:bCs/>
    </w:rPr>
  </w:style>
  <w:style w:type="character" w:customStyle="1" w:styleId="ObjetducommentaireCar">
    <w:name w:val="Objet du commentaire Car"/>
    <w:basedOn w:val="CommentaireCar"/>
    <w:link w:val="Objetducommentaire"/>
    <w:uiPriority w:val="99"/>
    <w:semiHidden/>
    <w:rsid w:val="004C53EB"/>
    <w:rPr>
      <w:b/>
      <w:bCs/>
      <w:sz w:val="20"/>
      <w:szCs w:val="20"/>
    </w:rPr>
  </w:style>
  <w:style w:type="paragraph" w:styleId="Textedebulles">
    <w:name w:val="Balloon Text"/>
    <w:basedOn w:val="Normal"/>
    <w:link w:val="TextedebullesCar"/>
    <w:uiPriority w:val="99"/>
    <w:semiHidden/>
    <w:unhideWhenUsed/>
    <w:rsid w:val="004C53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5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4</Pages>
  <Words>1416</Words>
  <Characters>7791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TURINI</dc:creator>
  <cp:keywords/>
  <dc:description/>
  <cp:lastModifiedBy>Norbert TURINI</cp:lastModifiedBy>
  <cp:revision>1</cp:revision>
  <cp:lastPrinted>2023-07-01T19:38:00Z</cp:lastPrinted>
  <dcterms:created xsi:type="dcterms:W3CDTF">2023-06-21T07:48:00Z</dcterms:created>
  <dcterms:modified xsi:type="dcterms:W3CDTF">2023-07-03T05:27:00Z</dcterms:modified>
</cp:coreProperties>
</file>